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14:paraId="49EC5ADC" w14:textId="77777777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758D13" w14:textId="77777777"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14:paraId="5AB1C381" w14:textId="77777777"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14:paraId="70A60F24" w14:textId="77777777"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9FCBC5" w14:textId="77777777"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 wp14:anchorId="5E294747" wp14:editId="70A044BC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59096C" w14:textId="77777777"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14:paraId="00CB71AB" w14:textId="77777777"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14:paraId="17D46326" w14:textId="77777777"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14:paraId="3D65778D" w14:textId="77777777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6675CA" w14:textId="77777777"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14:paraId="74C189AA" w14:textId="77777777"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14:paraId="3FCB434E" w14:textId="77777777"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14:paraId="73E1ED9C" w14:textId="77777777"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14:paraId="6914CB23" w14:textId="77777777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8A83C0E" w14:textId="77777777"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14:paraId="72C199DF" w14:textId="77777777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DC1E6D6" w14:textId="77777777"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14:paraId="0E374AD1" w14:textId="77777777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390311" w14:textId="77777777"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14:paraId="7A3DEAC5" w14:textId="77777777" w:rsidR="00347EFC" w:rsidRDefault="00347EFC" w:rsidP="006C02FB">
      <w:pPr>
        <w:rPr>
          <w:sz w:val="28"/>
          <w:szCs w:val="28"/>
        </w:rPr>
      </w:pPr>
    </w:p>
    <w:p w14:paraId="34648645" w14:textId="77777777" w:rsidR="00347EFC" w:rsidRPr="00BB4212" w:rsidRDefault="00347EFC" w:rsidP="006F1103">
      <w:pPr>
        <w:ind w:firstLine="567"/>
        <w:jc w:val="both"/>
      </w:pPr>
    </w:p>
    <w:p w14:paraId="0F7FE4E7" w14:textId="34D7A8A5" w:rsidR="00375C0B" w:rsidRPr="00375C0B" w:rsidRDefault="00B66941" w:rsidP="00375C0B">
      <w:pPr>
        <w:jc w:val="center"/>
      </w:pPr>
      <w:r>
        <w:t xml:space="preserve">Копия </w:t>
      </w:r>
      <w:r w:rsidR="00375C0B" w:rsidRPr="00375C0B">
        <w:t>Протокол</w:t>
      </w:r>
      <w:r>
        <w:t>а</w:t>
      </w:r>
      <w:r w:rsidR="00375C0B" w:rsidRPr="00375C0B">
        <w:t xml:space="preserve"> </w:t>
      </w:r>
      <w:r w:rsidR="0009776D">
        <w:t>рассмотрения заявок</w:t>
      </w:r>
      <w:r w:rsidR="00375C0B" w:rsidRPr="00375C0B">
        <w:t xml:space="preserve"> на участие</w:t>
      </w:r>
    </w:p>
    <w:p w14:paraId="387D319C" w14:textId="7B4B485A" w:rsidR="00375C0B" w:rsidRPr="00375C0B" w:rsidRDefault="00375C0B" w:rsidP="0009776D">
      <w:pPr>
        <w:jc w:val="center"/>
      </w:pPr>
      <w:r w:rsidRPr="00375C0B">
        <w:t>в открытом аукционе</w:t>
      </w:r>
      <w:r w:rsidR="00B66941">
        <w:t>, не содержащая персональные данные</w:t>
      </w:r>
      <w:r w:rsidRPr="00375C0B">
        <w:t xml:space="preserve"> </w:t>
      </w:r>
    </w:p>
    <w:p w14:paraId="35E4F049" w14:textId="77777777" w:rsidR="00C8347B" w:rsidRPr="00375C0B" w:rsidRDefault="00375C0B" w:rsidP="00375C0B">
      <w:pPr>
        <w:jc w:val="center"/>
      </w:pPr>
      <w:r w:rsidRPr="00375C0B">
        <w:t xml:space="preserve">по закупке </w:t>
      </w:r>
      <w:r w:rsidRPr="00375C0B">
        <w:rPr>
          <w:u w:val="single"/>
        </w:rPr>
        <w:t>г</w:t>
      </w:r>
      <w:r>
        <w:rPr>
          <w:u w:val="single"/>
        </w:rPr>
        <w:t>орюче-смазочных материалов</w:t>
      </w:r>
      <w:r w:rsidRPr="00375C0B">
        <w:rPr>
          <w:u w:val="single"/>
        </w:rPr>
        <w:t xml:space="preserve"> (Бензин АИ-95 и Дизельное топливо)</w:t>
      </w:r>
      <w:r w:rsidR="00347EFC" w:rsidRPr="00375C0B">
        <w:rPr>
          <w:u w:val="single"/>
        </w:rPr>
        <w:t xml:space="preserve"> </w:t>
      </w:r>
    </w:p>
    <w:p w14:paraId="2AE2E65B" w14:textId="77777777" w:rsidR="00C8347B" w:rsidRDefault="00C8347B" w:rsidP="00C8347B">
      <w:pPr>
        <w:spacing w:line="276" w:lineRule="auto"/>
        <w:jc w:val="center"/>
      </w:pPr>
    </w:p>
    <w:p w14:paraId="5DABEF9F" w14:textId="642B7552" w:rsidR="00480DD8" w:rsidRDefault="00616917" w:rsidP="00C8347B">
      <w:pPr>
        <w:spacing w:line="276" w:lineRule="auto"/>
        <w:jc w:val="center"/>
      </w:pPr>
      <w:r>
        <w:t>10</w:t>
      </w:r>
      <w:r w:rsidR="00097216">
        <w:t xml:space="preserve"> </w:t>
      </w:r>
      <w:r>
        <w:t>февраля</w:t>
      </w:r>
      <w:r w:rsidR="00097216">
        <w:t xml:space="preserve"> 202</w:t>
      </w:r>
      <w:r>
        <w:t>5</w:t>
      </w:r>
      <w:r w:rsidR="00097216">
        <w:t xml:space="preserve"> </w:t>
      </w:r>
      <w:r w:rsidR="00097216" w:rsidRPr="00BB4212">
        <w:t>г</w:t>
      </w:r>
      <w:r w:rsidR="00097216">
        <w:t>од</w:t>
      </w:r>
      <w:r w:rsidR="00480DD8" w:rsidRPr="00BB4212">
        <w:t xml:space="preserve">                                                                                         </w:t>
      </w:r>
      <w:r w:rsidR="00132C22">
        <w:t xml:space="preserve">                </w:t>
      </w:r>
      <w:r w:rsidR="00BB4212">
        <w:t xml:space="preserve">   </w:t>
      </w:r>
      <w:r w:rsidR="00097216">
        <w:t xml:space="preserve">    </w:t>
      </w:r>
      <w:r w:rsidR="00375C0B">
        <w:t xml:space="preserve">№ </w:t>
      </w:r>
      <w:r>
        <w:t>4</w:t>
      </w:r>
      <w:r w:rsidR="00BE659F">
        <w:t>/1</w:t>
      </w:r>
    </w:p>
    <w:p w14:paraId="28149A4E" w14:textId="77777777" w:rsidR="003E0E86" w:rsidRDefault="003E0E86" w:rsidP="00480DD8"/>
    <w:p w14:paraId="39705942" w14:textId="77777777" w:rsidR="003E0E86" w:rsidRPr="003E0E86" w:rsidRDefault="003E0E86" w:rsidP="004D247A">
      <w:pPr>
        <w:jc w:val="both"/>
      </w:pPr>
      <w:r>
        <w:t>Наименование заказчика</w:t>
      </w:r>
      <w:r w:rsidRPr="003E0E86">
        <w:t>:</w:t>
      </w:r>
      <w:r>
        <w:t xml:space="preserve"> Государственная администрация Григориопольского района и города Григориополь.</w:t>
      </w:r>
    </w:p>
    <w:p w14:paraId="261D184A" w14:textId="0E5A66B0" w:rsidR="00AD0419" w:rsidRDefault="00652346" w:rsidP="00E704F2">
      <w:pPr>
        <w:jc w:val="both"/>
      </w:pPr>
      <w:r>
        <w:t>Источник финансирования</w:t>
      </w:r>
      <w:r w:rsidRPr="00652346">
        <w:t xml:space="preserve">: </w:t>
      </w:r>
      <w:r w:rsidR="00C8347B" w:rsidRPr="00C8347B">
        <w:t>Местный бюджет</w:t>
      </w:r>
      <w:r w:rsidR="00AD0419">
        <w:t>.</w:t>
      </w:r>
    </w:p>
    <w:p w14:paraId="45398428" w14:textId="77777777" w:rsidR="001C4A62" w:rsidRPr="00601280" w:rsidRDefault="001C4A62" w:rsidP="00E704F2">
      <w:pPr>
        <w:jc w:val="both"/>
      </w:pPr>
    </w:p>
    <w:p w14:paraId="4A8FD1FD" w14:textId="77777777" w:rsidR="00097216" w:rsidRPr="00B13BD3" w:rsidRDefault="00097216" w:rsidP="00097216">
      <w:pPr>
        <w:jc w:val="both"/>
      </w:pPr>
      <w:r w:rsidRPr="00B13BD3">
        <w:t>Председатель комиссии:</w:t>
      </w:r>
    </w:p>
    <w:p w14:paraId="0A77C07D" w14:textId="2E5D3DD1" w:rsidR="00097216" w:rsidRDefault="00097216" w:rsidP="00097216">
      <w:pPr>
        <w:jc w:val="both"/>
      </w:pPr>
      <w:r w:rsidRPr="00B13BD3">
        <w:t xml:space="preserve"> – первый заместитель главы государственной администрации – начальник отдела муниципального имущества и экономики.</w:t>
      </w:r>
    </w:p>
    <w:p w14:paraId="2F202C44" w14:textId="77777777" w:rsidR="00097216" w:rsidRDefault="00097216" w:rsidP="00097216">
      <w:pPr>
        <w:jc w:val="both"/>
      </w:pPr>
      <w:r>
        <w:t>Заместитель председателя комиссии:</w:t>
      </w:r>
    </w:p>
    <w:p w14:paraId="004EF0AB" w14:textId="7388C66C" w:rsidR="00097216" w:rsidRDefault="00097216" w:rsidP="00097216">
      <w:pPr>
        <w:jc w:val="both"/>
      </w:pPr>
      <w:r w:rsidRPr="00051F0B">
        <w:t xml:space="preserve"> – заместитель главы государственной администрации по жилищно-коммунальному хозяйству, транспорту, имущественным и земельным отношениям</w:t>
      </w:r>
      <w:r>
        <w:t>.</w:t>
      </w:r>
    </w:p>
    <w:p w14:paraId="6F7379EE" w14:textId="77777777" w:rsidR="00097216" w:rsidRDefault="00097216" w:rsidP="00097216">
      <w:pPr>
        <w:jc w:val="both"/>
      </w:pPr>
      <w:r>
        <w:t>Члены комиссии:</w:t>
      </w:r>
    </w:p>
    <w:p w14:paraId="3C1986F0" w14:textId="676E9190" w:rsidR="00097216" w:rsidRPr="00802BCC" w:rsidRDefault="00097216" w:rsidP="00097216">
      <w:pPr>
        <w:jc w:val="both"/>
      </w:pPr>
      <w:r w:rsidRPr="00802BCC">
        <w:t xml:space="preserve"> – начальник отдела организационно-правовой и кадровой работы государственной администрации Григориопольского района и</w:t>
      </w:r>
      <w:r>
        <w:t xml:space="preserve"> </w:t>
      </w:r>
      <w:r w:rsidRPr="00802BCC">
        <w:t>г. Григориополь;</w:t>
      </w:r>
    </w:p>
    <w:p w14:paraId="3A5A8792" w14:textId="048269C5" w:rsidR="00097216" w:rsidRDefault="00097216" w:rsidP="00097216">
      <w:pPr>
        <w:jc w:val="both"/>
      </w:pPr>
      <w:r>
        <w:t xml:space="preserve"> – председатель ОО «Союз защитников Приднестровья Григориопольского района «Центр»;</w:t>
      </w:r>
    </w:p>
    <w:p w14:paraId="3E0FB279" w14:textId="6E55C646" w:rsidR="00097216" w:rsidRDefault="00097216" w:rsidP="00097216">
      <w:pPr>
        <w:jc w:val="both"/>
      </w:pPr>
      <w:r>
        <w:t xml:space="preserve"> – </w:t>
      </w:r>
      <w:r w:rsidR="00616917">
        <w:t>начальник</w:t>
      </w:r>
      <w:r>
        <w:t xml:space="preserve"> Управления градостроительства, архитектуры, </w:t>
      </w:r>
      <w:r w:rsidRPr="005070D3">
        <w:t>жилищно-коммунально</w:t>
      </w:r>
      <w:r>
        <w:t xml:space="preserve">го хозяйства и земельных ресурсов </w:t>
      </w:r>
      <w:r w:rsidRPr="00D30AB4">
        <w:t>государственной администрации Григориопольского района и г. Григориополь</w:t>
      </w:r>
      <w:r>
        <w:t>;</w:t>
      </w:r>
    </w:p>
    <w:p w14:paraId="7B3E9BE7" w14:textId="0929775D" w:rsidR="00097216" w:rsidRPr="00802BCC" w:rsidRDefault="00097216" w:rsidP="00097216">
      <w:pPr>
        <w:jc w:val="both"/>
      </w:pPr>
      <w:r w:rsidRPr="00802BCC">
        <w:t xml:space="preserve"> – заведующий отделом финансово-экономического и правового обеспечения Совета народных депутатов </w:t>
      </w:r>
      <w:proofErr w:type="spellStart"/>
      <w:r w:rsidRPr="00802BCC">
        <w:t>Григориопольского</w:t>
      </w:r>
      <w:proofErr w:type="spellEnd"/>
      <w:r w:rsidRPr="00802BCC">
        <w:t xml:space="preserve"> района </w:t>
      </w:r>
      <w:proofErr w:type="gramStart"/>
      <w:r w:rsidRPr="00802BCC">
        <w:t>и  г.</w:t>
      </w:r>
      <w:proofErr w:type="gramEnd"/>
      <w:r w:rsidRPr="00802BCC">
        <w:t xml:space="preserve"> Григориополь;</w:t>
      </w:r>
    </w:p>
    <w:p w14:paraId="2BEFE5DB" w14:textId="24DC04DB" w:rsidR="00097216" w:rsidRDefault="00097216" w:rsidP="00097216">
      <w:pPr>
        <w:jc w:val="both"/>
      </w:pPr>
      <w:r>
        <w:t xml:space="preserve">  –  Председатель ООО «Григориопольский казачий округ «ЧКВ»»;</w:t>
      </w:r>
    </w:p>
    <w:p w14:paraId="2D51BCA1" w14:textId="6FFF182E" w:rsidR="00097216" w:rsidRDefault="00097216" w:rsidP="00097216">
      <w:pPr>
        <w:jc w:val="both"/>
      </w:pPr>
      <w:r>
        <w:t xml:space="preserve"> - Председатель ООО «Григориопольский Союз ветеранов войны в А</w:t>
      </w:r>
      <w:r w:rsidR="00616917">
        <w:t>ф</w:t>
      </w:r>
      <w:r>
        <w:t>ганистане».</w:t>
      </w:r>
    </w:p>
    <w:p w14:paraId="33BE3D90" w14:textId="77777777" w:rsidR="008845D8" w:rsidRPr="00255966" w:rsidRDefault="008845D8" w:rsidP="008845D8">
      <w:pPr>
        <w:jc w:val="both"/>
      </w:pPr>
      <w:r w:rsidRPr="00255966">
        <w:t>Секретарь комиссии:</w:t>
      </w:r>
    </w:p>
    <w:p w14:paraId="244C8552" w14:textId="72B892F4" w:rsidR="00097216" w:rsidRDefault="008845D8" w:rsidP="00097216">
      <w:pPr>
        <w:jc w:val="both"/>
      </w:pPr>
      <w:r w:rsidRPr="00255966">
        <w:t xml:space="preserve"> – главный специалист отдела муниципального имущества и экономики государственной администрации </w:t>
      </w:r>
      <w:proofErr w:type="spellStart"/>
      <w:r w:rsidRPr="00255966">
        <w:t>Григориопольского</w:t>
      </w:r>
      <w:proofErr w:type="spellEnd"/>
      <w:r w:rsidRPr="00255966">
        <w:t xml:space="preserve"> района и г. Григориополь.</w:t>
      </w:r>
    </w:p>
    <w:p w14:paraId="26A3639F" w14:textId="77777777" w:rsidR="003E0E86" w:rsidRDefault="00097216" w:rsidP="00097216">
      <w:pPr>
        <w:jc w:val="both"/>
      </w:pPr>
      <w:r>
        <w:t>Присутствовал представитель Прокуратуры города Григориополь и Григориопольского района.</w:t>
      </w:r>
    </w:p>
    <w:p w14:paraId="65319384" w14:textId="77777777" w:rsidR="008E5E38" w:rsidRPr="008845D8" w:rsidRDefault="00347EFC" w:rsidP="008845D8">
      <w:pPr>
        <w:ind w:firstLine="567"/>
        <w:jc w:val="both"/>
        <w:rPr>
          <w:sz w:val="28"/>
          <w:szCs w:val="28"/>
        </w:rPr>
      </w:pPr>
      <w:r w:rsidRPr="00BB4212">
        <w:t xml:space="preserve">Извещение о проведении </w:t>
      </w:r>
      <w:r w:rsidR="00162938">
        <w:t>открытого аукциона</w:t>
      </w:r>
      <w:r w:rsidR="00B23710">
        <w:rPr>
          <w:sz w:val="28"/>
          <w:szCs w:val="28"/>
        </w:rPr>
        <w:t xml:space="preserve"> </w:t>
      </w:r>
      <w:r w:rsidR="003B2DF5" w:rsidRPr="00BB4212">
        <w:t xml:space="preserve">по закупке </w:t>
      </w:r>
      <w:r w:rsidR="00162938" w:rsidRPr="00162938">
        <w:t xml:space="preserve">горюче-смазочных материалов (Бензин АИ-95 и Дизельное топливо) </w:t>
      </w:r>
      <w:r w:rsidR="00E80335">
        <w:t>размещено</w:t>
      </w:r>
      <w:r w:rsidR="00B23710">
        <w:rPr>
          <w:sz w:val="28"/>
          <w:szCs w:val="28"/>
        </w:rPr>
        <w:t xml:space="preserve"> </w:t>
      </w:r>
      <w:r w:rsidR="00B23710">
        <w:t>на официальном сайте информационной системы в сфере закупок Приднестровской Молдавской Республики</w:t>
      </w:r>
      <w:r w:rsidR="00D94D9D" w:rsidRPr="00D94D9D">
        <w:t>:</w:t>
      </w:r>
      <w:r w:rsidR="00D94D9D">
        <w:t xml:space="preserve"> </w:t>
      </w:r>
      <w:hyperlink r:id="rId9" w:history="1">
        <w:r w:rsidR="008E7E32" w:rsidRPr="008E7E32">
          <w:rPr>
            <w:rStyle w:val="a9"/>
            <w:color w:val="auto"/>
            <w:lang w:val="en-US"/>
          </w:rPr>
          <w:t>www</w:t>
        </w:r>
        <w:r w:rsidR="008E7E32" w:rsidRPr="008E7E32">
          <w:rPr>
            <w:rStyle w:val="a9"/>
            <w:color w:val="auto"/>
          </w:rPr>
          <w:t>.</w:t>
        </w:r>
        <w:proofErr w:type="spellStart"/>
        <w:r w:rsidR="008E7E32" w:rsidRPr="008E7E32">
          <w:rPr>
            <w:rStyle w:val="a9"/>
            <w:color w:val="auto"/>
            <w:lang w:val="en-US"/>
          </w:rPr>
          <w:t>zakupki</w:t>
        </w:r>
        <w:proofErr w:type="spellEnd"/>
        <w:r w:rsidR="008E7E32" w:rsidRPr="008E7E32">
          <w:rPr>
            <w:rStyle w:val="a9"/>
            <w:color w:val="auto"/>
          </w:rPr>
          <w:t>.</w:t>
        </w:r>
        <w:proofErr w:type="spellStart"/>
        <w:r w:rsidR="008E7E32" w:rsidRPr="008E7E32">
          <w:rPr>
            <w:rStyle w:val="a9"/>
            <w:color w:val="auto"/>
            <w:lang w:val="en-US"/>
          </w:rPr>
          <w:t>gospmr</w:t>
        </w:r>
        <w:proofErr w:type="spellEnd"/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org</w:t>
        </w:r>
      </w:hyperlink>
      <w:r w:rsidR="00162938">
        <w:t>.</w:t>
      </w:r>
    </w:p>
    <w:p w14:paraId="39F5171B" w14:textId="624FF015" w:rsidR="00BE364B" w:rsidRPr="008B44A1" w:rsidRDefault="00561ECC" w:rsidP="00561ECC">
      <w:pPr>
        <w:jc w:val="both"/>
      </w:pPr>
      <w:r>
        <w:t xml:space="preserve">         </w:t>
      </w:r>
      <w:r w:rsidR="00347EFC" w:rsidRPr="00BD4E12">
        <w:t>1. </w:t>
      </w:r>
      <w:r w:rsidR="0009776D">
        <w:t>Рассмотрение</w:t>
      </w:r>
      <w:r w:rsidR="00347EFC" w:rsidRPr="00BD4E12">
        <w:t xml:space="preserve"> заяв</w:t>
      </w:r>
      <w:r w:rsidR="0009776D">
        <w:t>ок</w:t>
      </w:r>
      <w:r w:rsidR="00347EFC" w:rsidRPr="00BD4E12">
        <w:t xml:space="preserve"> на</w:t>
      </w:r>
      <w:r w:rsidR="0046481B" w:rsidRPr="00BD4E12">
        <w:t xml:space="preserve"> участие в </w:t>
      </w:r>
      <w:r w:rsidR="00BD4E12" w:rsidRPr="00BD4E12">
        <w:t>открытом аукционе</w:t>
      </w:r>
      <w:r w:rsidR="00BD4E12" w:rsidRPr="00BD4E12">
        <w:rPr>
          <w:rFonts w:ascii="TimesNewRomanPSMT" w:hAnsi="TimesNewRomanPSMT"/>
          <w:color w:val="000000"/>
        </w:rPr>
        <w:t xml:space="preserve"> по</w:t>
      </w:r>
      <w:r w:rsidR="000519E8">
        <w:rPr>
          <w:rFonts w:ascii="TimesNewRomanPSMT" w:hAnsi="TimesNewRomanPSMT"/>
          <w:color w:val="000000"/>
        </w:rPr>
        <w:t xml:space="preserve"> закупке </w:t>
      </w:r>
      <w:r w:rsidR="000519E8" w:rsidRPr="000519E8">
        <w:rPr>
          <w:rFonts w:ascii="TimesNewRomanPSMT" w:hAnsi="TimesNewRomanPSMT"/>
          <w:color w:val="000000"/>
        </w:rPr>
        <w:t>горюче-смазочных материалов (Бензин АИ-95 и Дизельное топливо)</w:t>
      </w:r>
      <w:r w:rsidRPr="00BD4E12">
        <w:t xml:space="preserve"> </w:t>
      </w:r>
      <w:r w:rsidR="003C3CEC" w:rsidRPr="00BD4E12">
        <w:t>пр</w:t>
      </w:r>
      <w:r w:rsidR="000519E8">
        <w:t>оводит</w:t>
      </w:r>
      <w:r w:rsidR="00347EFC" w:rsidRPr="00BD4E12">
        <w:t xml:space="preserve"> комиссия по адресу:</w:t>
      </w:r>
      <w:r w:rsidR="00097216">
        <w:t xml:space="preserve">                                          </w:t>
      </w:r>
      <w:r w:rsidR="0058671C" w:rsidRPr="00BD4E12">
        <w:t>г. Григориополь, ул. К. Маркса, 146, 4-й этаж</w:t>
      </w:r>
      <w:r w:rsidR="0058671C" w:rsidRPr="0058671C">
        <w:t>, малый зал</w:t>
      </w:r>
      <w:r w:rsidR="0058671C" w:rsidRPr="008B44A1">
        <w:t>, в 1</w:t>
      </w:r>
      <w:r w:rsidR="008B44A1" w:rsidRPr="008B44A1">
        <w:t>0</w:t>
      </w:r>
      <w:r w:rsidR="0058671C" w:rsidRPr="008B44A1">
        <w:t>:</w:t>
      </w:r>
      <w:r w:rsidR="00097216">
        <w:t>2</w:t>
      </w:r>
      <w:r w:rsidR="0058671C" w:rsidRPr="008B44A1">
        <w:t>0 часов</w:t>
      </w:r>
      <w:r w:rsidR="00911BFC" w:rsidRPr="008B44A1">
        <w:t>,</w:t>
      </w:r>
      <w:r w:rsidR="00097216">
        <w:t xml:space="preserve"> </w:t>
      </w:r>
      <w:r w:rsidR="00616917">
        <w:t>10</w:t>
      </w:r>
      <w:r w:rsidR="00097216">
        <w:t xml:space="preserve"> </w:t>
      </w:r>
      <w:r w:rsidR="00616917">
        <w:t>февраля</w:t>
      </w:r>
      <w:r w:rsidR="00911BFC" w:rsidRPr="008B44A1">
        <w:t xml:space="preserve"> 202</w:t>
      </w:r>
      <w:r w:rsidR="00616917">
        <w:t>5</w:t>
      </w:r>
      <w:r w:rsidR="00911BFC" w:rsidRPr="008B44A1">
        <w:t xml:space="preserve"> года</w:t>
      </w:r>
      <w:r w:rsidR="0058671C" w:rsidRPr="008B44A1">
        <w:t>.</w:t>
      </w:r>
    </w:p>
    <w:p w14:paraId="0A842CB8" w14:textId="77777777" w:rsidR="00FE6A77" w:rsidRDefault="00347EFC" w:rsidP="00DC2389">
      <w:pPr>
        <w:ind w:firstLine="567"/>
      </w:pPr>
      <w:r w:rsidRPr="008B44A1">
        <w:t>2. Кворум соблюден, ко</w:t>
      </w:r>
      <w:r w:rsidR="00DC2389" w:rsidRPr="008B44A1">
        <w:t xml:space="preserve">миссия </w:t>
      </w:r>
      <w:r w:rsidRPr="008B44A1">
        <w:t>правомочна в принятии решений.</w:t>
      </w:r>
    </w:p>
    <w:p w14:paraId="0BB45461" w14:textId="62FAA8B3" w:rsidR="00202D42" w:rsidRDefault="00347EFC" w:rsidP="005644B9">
      <w:pPr>
        <w:ind w:firstLine="567"/>
        <w:jc w:val="both"/>
      </w:pPr>
      <w:r w:rsidRPr="0058671C">
        <w:t>3. </w:t>
      </w:r>
      <w:r w:rsidR="005644B9">
        <w:t xml:space="preserve">Рассмотрению подлежат заявки на участие в открытом аукционе в порядке согласно Протоколу вскрытия конвертов по закупке </w:t>
      </w:r>
      <w:r w:rsidR="005644B9" w:rsidRPr="000519E8">
        <w:rPr>
          <w:rFonts w:ascii="TimesNewRomanPSMT" w:hAnsi="TimesNewRomanPSMT"/>
          <w:color w:val="000000"/>
        </w:rPr>
        <w:t>горюче-смазочных материалов (Бензин АИ-95 и Дизельное топливо)</w:t>
      </w:r>
      <w:r w:rsidR="005644B9">
        <w:rPr>
          <w:rFonts w:ascii="TimesNewRomanPSMT" w:hAnsi="TimesNewRomanPSMT"/>
          <w:color w:val="000000"/>
        </w:rPr>
        <w:t xml:space="preserve"> </w:t>
      </w:r>
      <w:r w:rsidR="005644B9">
        <w:t xml:space="preserve">от </w:t>
      </w:r>
      <w:r w:rsidR="00616917">
        <w:t>10</w:t>
      </w:r>
      <w:r w:rsidR="00097216">
        <w:t xml:space="preserve"> </w:t>
      </w:r>
      <w:r w:rsidR="00616917">
        <w:t>февраля</w:t>
      </w:r>
      <w:r w:rsidR="00097216" w:rsidRPr="008B44A1">
        <w:t xml:space="preserve"> 202</w:t>
      </w:r>
      <w:r w:rsidR="00616917">
        <w:t>5</w:t>
      </w:r>
      <w:r w:rsidR="00097216" w:rsidRPr="008B44A1">
        <w:t xml:space="preserve"> года</w:t>
      </w:r>
      <w:r w:rsidR="00097216">
        <w:t xml:space="preserve"> № </w:t>
      </w:r>
      <w:r w:rsidR="00616917">
        <w:t>4</w:t>
      </w:r>
      <w:r w:rsidR="005644B9">
        <w:t>.</w:t>
      </w:r>
    </w:p>
    <w:p w14:paraId="2015D64C" w14:textId="3F95F703" w:rsidR="008E5E38" w:rsidRDefault="00347EFC" w:rsidP="00097216">
      <w:pPr>
        <w:ind w:firstLine="567"/>
        <w:jc w:val="both"/>
      </w:pPr>
      <w:r w:rsidRPr="00F834D5">
        <w:t xml:space="preserve">4. В процессе проведения процедуры </w:t>
      </w:r>
      <w:r w:rsidR="00394307">
        <w:t>рассмотрения</w:t>
      </w:r>
      <w:r w:rsidRPr="00F834D5">
        <w:t xml:space="preserve"> заяв</w:t>
      </w:r>
      <w:r w:rsidR="00394307">
        <w:t>о</w:t>
      </w:r>
      <w:r w:rsidR="00A048B2">
        <w:t xml:space="preserve">к </w:t>
      </w:r>
      <w:r w:rsidRPr="00F834D5">
        <w:t xml:space="preserve">на участие в </w:t>
      </w:r>
      <w:r w:rsidR="00A64AB7">
        <w:t>открытом аукционе</w:t>
      </w:r>
      <w:r w:rsidRPr="000F0F67">
        <w:t xml:space="preserve"> </w:t>
      </w:r>
      <w:r w:rsidR="00893D1D">
        <w:t xml:space="preserve">не </w:t>
      </w:r>
      <w:r w:rsidR="00097216">
        <w:t xml:space="preserve">велась </w:t>
      </w:r>
      <w:r w:rsidR="00A64AB7">
        <w:t>аудио</w:t>
      </w:r>
      <w:r w:rsidR="00893D1D">
        <w:t xml:space="preserve"> и </w:t>
      </w:r>
      <w:r w:rsidR="00097216">
        <w:t>видео</w:t>
      </w:r>
      <w:r w:rsidR="00893D1D">
        <w:t xml:space="preserve"> </w:t>
      </w:r>
      <w:r w:rsidR="00097216">
        <w:t>запись</w:t>
      </w:r>
      <w:r w:rsidRPr="000F0F67">
        <w:t>.</w:t>
      </w:r>
    </w:p>
    <w:p w14:paraId="00CAD8E9" w14:textId="77777777" w:rsidR="00837A9D" w:rsidRPr="00837A9D" w:rsidRDefault="00347EFC" w:rsidP="00837A9D">
      <w:pPr>
        <w:ind w:firstLine="567"/>
        <w:jc w:val="both"/>
        <w:rPr>
          <w:color w:val="000000"/>
          <w:lang w:bidi="ru-RU"/>
        </w:rPr>
      </w:pPr>
      <w:r w:rsidRPr="00202D42">
        <w:t>5. </w:t>
      </w:r>
      <w:r w:rsidR="00394307">
        <w:t xml:space="preserve">На процедуре рассмотрения заявок на участие в открытом аукционе </w:t>
      </w:r>
      <w:r w:rsidR="00837A9D" w:rsidRPr="00837A9D">
        <w:rPr>
          <w:color w:val="000000"/>
          <w:lang w:bidi="ru-RU"/>
        </w:rPr>
        <w:t>участник открытого ау</w:t>
      </w:r>
      <w:r w:rsidR="003044B5">
        <w:rPr>
          <w:color w:val="000000"/>
          <w:lang w:bidi="ru-RU"/>
        </w:rPr>
        <w:t>кциона и (или) его представители</w:t>
      </w:r>
      <w:r w:rsidR="00837A9D" w:rsidRPr="00313BD4">
        <w:rPr>
          <w:color w:val="000000"/>
          <w:lang w:bidi="ru-RU"/>
        </w:rPr>
        <w:t xml:space="preserve"> не присутствовали</w:t>
      </w:r>
      <w:r w:rsidR="00097216">
        <w:rPr>
          <w:color w:val="000000"/>
          <w:lang w:bidi="ru-RU"/>
        </w:rPr>
        <w:t>.</w:t>
      </w:r>
    </w:p>
    <w:p w14:paraId="00F01813" w14:textId="77777777" w:rsidR="00C36199" w:rsidRDefault="00347EFC" w:rsidP="00C36199">
      <w:pPr>
        <w:ind w:firstLine="567"/>
        <w:jc w:val="both"/>
      </w:pPr>
      <w:r w:rsidRPr="00D94279">
        <w:t>6. </w:t>
      </w:r>
      <w:r w:rsidR="00C36199">
        <w:t xml:space="preserve">На основании решения комиссии согласно протоколу вскрытия конвертов комиссией сформирован реестр заявок на участие в открытом аукционе (Приложение № </w:t>
      </w:r>
      <w:r w:rsidR="00097216">
        <w:t>1</w:t>
      </w:r>
      <w:r w:rsidR="00C36199">
        <w:t xml:space="preserve"> к настоящему </w:t>
      </w:r>
      <w:r w:rsidR="00C36199">
        <w:lastRenderedPageBreak/>
        <w:t>Протоколу), каждой заявке на участие в открытом аукционе присвоен порядковый номер в порядке очередности их поступления.</w:t>
      </w:r>
    </w:p>
    <w:p w14:paraId="15D83193" w14:textId="77777777" w:rsidR="00C36199" w:rsidRDefault="00C36199" w:rsidP="00C36199">
      <w:pPr>
        <w:ind w:firstLine="567"/>
        <w:jc w:val="both"/>
      </w:pPr>
      <w:r>
        <w:t>По каждому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14:paraId="21F29ADF" w14:textId="77777777" w:rsidR="00C36199" w:rsidRDefault="00C36199" w:rsidP="00C36199">
      <w:pPr>
        <w:ind w:firstLine="567"/>
        <w:jc w:val="both"/>
      </w:pPr>
      <w:r>
        <w:t xml:space="preserve">Комиссией рассмотрена информация о соответствии объектов закупки по каждому лоту, заявленному в предмете закупки, согласно сводной таблице (Приложение № </w:t>
      </w:r>
      <w:r w:rsidR="00097216">
        <w:t>2</w:t>
      </w:r>
      <w:r>
        <w:t xml:space="preserve"> к настоящему Протоколу).</w:t>
      </w:r>
    </w:p>
    <w:p w14:paraId="732C2C9F" w14:textId="77777777" w:rsidR="00EB7154" w:rsidRDefault="00EB7154" w:rsidP="00C36199">
      <w:pPr>
        <w:ind w:firstLine="567"/>
        <w:jc w:val="both"/>
      </w:pPr>
    </w:p>
    <w:p w14:paraId="00B8BC86" w14:textId="77777777" w:rsidR="00EB7154" w:rsidRDefault="00EB7154" w:rsidP="00473E82">
      <w:pPr>
        <w:spacing w:line="360" w:lineRule="auto"/>
        <w:ind w:firstLine="567"/>
        <w:jc w:val="both"/>
        <w:rPr>
          <w:u w:val="single"/>
        </w:rPr>
      </w:pPr>
      <w:r>
        <w:t xml:space="preserve">ЛОТ № </w:t>
      </w:r>
      <w:r w:rsidR="00473E82">
        <w:rPr>
          <w:u w:val="single"/>
        </w:rPr>
        <w:t xml:space="preserve">с </w:t>
      </w:r>
      <w:r>
        <w:rPr>
          <w:u w:val="single"/>
        </w:rPr>
        <w:t xml:space="preserve">1 </w:t>
      </w:r>
      <w:r w:rsidR="00473E82">
        <w:rPr>
          <w:u w:val="single"/>
        </w:rPr>
        <w:t xml:space="preserve">по </w:t>
      </w:r>
      <w:r>
        <w:rPr>
          <w:u w:val="single"/>
        </w:rPr>
        <w:t>13</w:t>
      </w:r>
      <w:r w:rsidR="00473E82">
        <w:rPr>
          <w:u w:val="single"/>
        </w:rPr>
        <w:t xml:space="preserve"> включительно.</w:t>
      </w:r>
    </w:p>
    <w:p w14:paraId="4A251A00" w14:textId="77777777" w:rsidR="00473E82" w:rsidRDefault="00473E82" w:rsidP="00473E82">
      <w:pPr>
        <w:spacing w:line="360" w:lineRule="auto"/>
        <w:ind w:firstLine="567"/>
        <w:jc w:val="both"/>
        <w:rPr>
          <w:u w:val="single"/>
        </w:rPr>
      </w:pPr>
      <w:r>
        <w:t>Порядковый номер заявки _</w:t>
      </w:r>
      <w:r>
        <w:rPr>
          <w:u w:val="single"/>
        </w:rPr>
        <w:t>1 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7"/>
        <w:gridCol w:w="4801"/>
      </w:tblGrid>
      <w:tr w:rsidR="00473E82" w14:paraId="0017D961" w14:textId="77777777" w:rsidTr="001424FD">
        <w:tc>
          <w:tcPr>
            <w:tcW w:w="4927" w:type="dxa"/>
          </w:tcPr>
          <w:p w14:paraId="0C634A1F" w14:textId="77777777" w:rsidR="00473E82" w:rsidRPr="00473E82" w:rsidRDefault="00473E82" w:rsidP="00473E82">
            <w:pPr>
              <w:jc w:val="center"/>
            </w:pPr>
            <w:r w:rsidRPr="00473E82">
              <w:t>Наименование участника открытого</w:t>
            </w:r>
          </w:p>
          <w:p w14:paraId="581F3737" w14:textId="77777777" w:rsidR="00473E82" w:rsidRPr="00473E82" w:rsidRDefault="00473E82" w:rsidP="00473E82">
            <w:pPr>
              <w:jc w:val="center"/>
            </w:pPr>
            <w:r w:rsidRPr="00473E82">
              <w:t>аукциона, подавшего заявку на участие</w:t>
            </w:r>
          </w:p>
          <w:p w14:paraId="40961C69" w14:textId="77777777" w:rsidR="00473E82" w:rsidRPr="00473E82" w:rsidRDefault="00473E82" w:rsidP="00473E82">
            <w:pPr>
              <w:jc w:val="center"/>
            </w:pPr>
            <w:r w:rsidRPr="00473E82">
              <w:t>в открытом аукционе</w:t>
            </w:r>
          </w:p>
          <w:p w14:paraId="59CCC368" w14:textId="77777777" w:rsidR="00473E82" w:rsidRPr="00473E82" w:rsidRDefault="00473E82" w:rsidP="00473E82">
            <w:pPr>
              <w:jc w:val="center"/>
            </w:pPr>
            <w:r w:rsidRPr="00473E82">
              <w:t>(наименование организации,</w:t>
            </w:r>
          </w:p>
          <w:p w14:paraId="1F714FC4" w14:textId="77777777" w:rsidR="00473E82" w:rsidRDefault="00473E82" w:rsidP="00473E82">
            <w:pPr>
              <w:jc w:val="center"/>
              <w:rPr>
                <w:u w:val="single"/>
              </w:rPr>
            </w:pPr>
            <w:r w:rsidRPr="00473E82">
              <w:t>фамилия, имя, отчество для индивидуального предпринимателя)</w:t>
            </w:r>
          </w:p>
        </w:tc>
        <w:tc>
          <w:tcPr>
            <w:tcW w:w="4927" w:type="dxa"/>
            <w:vAlign w:val="center"/>
          </w:tcPr>
          <w:p w14:paraId="590DC3A8" w14:textId="77777777" w:rsidR="00473E82" w:rsidRPr="001424FD" w:rsidRDefault="001424FD" w:rsidP="001424FD">
            <w:pPr>
              <w:jc w:val="center"/>
            </w:pPr>
            <w:r>
              <w:t>ООО «Шериф</w:t>
            </w:r>
            <w:r w:rsidR="00FC6464">
              <w:t>»</w:t>
            </w:r>
          </w:p>
        </w:tc>
      </w:tr>
      <w:tr w:rsidR="00473E82" w14:paraId="08E50A6E" w14:textId="77777777" w:rsidTr="001424FD">
        <w:tc>
          <w:tcPr>
            <w:tcW w:w="4927" w:type="dxa"/>
          </w:tcPr>
          <w:p w14:paraId="2DFB0D72" w14:textId="77777777" w:rsidR="00473E82" w:rsidRDefault="00473E82" w:rsidP="00473E82">
            <w:pPr>
              <w:jc w:val="both"/>
              <w:rPr>
                <w:u w:val="single"/>
              </w:rPr>
            </w:pPr>
            <w:r>
              <w:rPr>
                <w:rFonts w:ascii="TimesNewRomanPSMT" w:hAnsi="TimesNewRomanPSMT"/>
                <w:color w:val="000000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7" w:type="dxa"/>
            <w:vAlign w:val="center"/>
          </w:tcPr>
          <w:p w14:paraId="133F9287" w14:textId="77777777" w:rsidR="00473E82" w:rsidRDefault="001424FD" w:rsidP="001424FD">
            <w:pPr>
              <w:jc w:val="center"/>
              <w:rPr>
                <w:u w:val="single"/>
              </w:rPr>
            </w:pPr>
            <w:r>
              <w:t>г. Тирасполь, ул. 25 Октября, 99</w:t>
            </w:r>
          </w:p>
        </w:tc>
      </w:tr>
    </w:tbl>
    <w:p w14:paraId="55CDD914" w14:textId="77777777" w:rsidR="00305D73" w:rsidRPr="00305D73" w:rsidRDefault="00305D73" w:rsidP="001424FD">
      <w:pPr>
        <w:ind w:firstLine="567"/>
        <w:jc w:val="both"/>
      </w:pPr>
      <w:r w:rsidRPr="00305D73">
        <w:t>Комиссией рассмотрены документы, информация, представленные</w:t>
      </w:r>
      <w:r>
        <w:t xml:space="preserve"> </w:t>
      </w:r>
      <w:r w:rsidRPr="00305D73">
        <w:t>участником открытого аукциона, на предмет соответствия их требованиям,</w:t>
      </w:r>
      <w:r>
        <w:t xml:space="preserve"> </w:t>
      </w:r>
      <w:r w:rsidRPr="00305D73">
        <w:t>установленным извещением и документацией об открытом аукционе, а также</w:t>
      </w:r>
      <w:r>
        <w:t xml:space="preserve"> </w:t>
      </w:r>
      <w:r w:rsidRPr="00305D73">
        <w:t>соответствие участника открытого аукциона на предмет соответствия его</w:t>
      </w:r>
      <w:r>
        <w:t xml:space="preserve"> </w:t>
      </w:r>
      <w:r w:rsidRPr="00305D73">
        <w:t>требованиям, установленным документацией об открытом аукционе.</w:t>
      </w:r>
    </w:p>
    <w:p w14:paraId="550DBA2B" w14:textId="77777777" w:rsidR="00473E82" w:rsidRDefault="001424FD" w:rsidP="00C36199">
      <w:pPr>
        <w:ind w:firstLine="567"/>
        <w:jc w:val="both"/>
      </w:pPr>
      <w:r w:rsidRPr="00D23FB3">
        <w:t xml:space="preserve">Комиссией выявлено, что документы, информация, представленные </w:t>
      </w:r>
      <w:r w:rsidR="007A40E7">
        <w:t>ООО «Шериф»</w:t>
      </w:r>
      <w:r w:rsidRPr="00C204F5">
        <w:t xml:space="preserve"> </w:t>
      </w:r>
      <w:r w:rsidRPr="00D23FB3">
        <w:t>соответствуют требованиям, установленным извещением и документации о</w:t>
      </w:r>
      <w:r w:rsidR="007A40E7">
        <w:t>б открытом аукционе.</w:t>
      </w:r>
    </w:p>
    <w:p w14:paraId="0AABDEAA" w14:textId="77777777" w:rsidR="00E7049E" w:rsidRDefault="00E7049E" w:rsidP="00E7049E">
      <w:pPr>
        <w:ind w:firstLine="567"/>
        <w:jc w:val="both"/>
      </w:pPr>
      <w:r w:rsidRPr="00E7049E">
        <w:t>Результаты голосования комиссии о допуске заявки к участию в открытом аукционе: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4752"/>
        <w:gridCol w:w="2490"/>
        <w:gridCol w:w="1764"/>
      </w:tblGrid>
      <w:tr w:rsidR="00E7049E" w:rsidRPr="00E7049E" w14:paraId="5E91BCC3" w14:textId="77777777" w:rsidTr="003A7EDD">
        <w:tc>
          <w:tcPr>
            <w:tcW w:w="323" w:type="pct"/>
            <w:vAlign w:val="center"/>
          </w:tcPr>
          <w:p w14:paraId="7E89C777" w14:textId="77777777" w:rsidR="00E7049E" w:rsidRPr="00E7049E" w:rsidRDefault="00E7049E" w:rsidP="00E7049E">
            <w:pPr>
              <w:jc w:val="center"/>
            </w:pPr>
            <w:r w:rsidRPr="00E7049E">
              <w:t>№ п/п</w:t>
            </w:r>
          </w:p>
        </w:tc>
        <w:tc>
          <w:tcPr>
            <w:tcW w:w="2468" w:type="pct"/>
            <w:vAlign w:val="center"/>
          </w:tcPr>
          <w:p w14:paraId="06B62AC7" w14:textId="77777777" w:rsidR="00E7049E" w:rsidRPr="00E7049E" w:rsidRDefault="00E7049E" w:rsidP="00E7049E">
            <w:pPr>
              <w:jc w:val="center"/>
            </w:pPr>
            <w:r w:rsidRPr="00E7049E">
              <w:t>Член комиссии</w:t>
            </w:r>
          </w:p>
          <w:p w14:paraId="1593C23A" w14:textId="77777777" w:rsidR="00E7049E" w:rsidRPr="00E7049E" w:rsidRDefault="00E7049E" w:rsidP="00E7049E">
            <w:pPr>
              <w:jc w:val="center"/>
            </w:pPr>
            <w:r w:rsidRPr="00E7049E">
              <w:t>(фамилия, имя, отчество, должность)</w:t>
            </w:r>
          </w:p>
        </w:tc>
        <w:tc>
          <w:tcPr>
            <w:tcW w:w="1293" w:type="pct"/>
            <w:vAlign w:val="center"/>
          </w:tcPr>
          <w:p w14:paraId="608EEBCF" w14:textId="77777777" w:rsidR="00E7049E" w:rsidRPr="00E7049E" w:rsidRDefault="00E7049E" w:rsidP="00E7049E">
            <w:pPr>
              <w:jc w:val="center"/>
              <w:rPr>
                <w:sz w:val="22"/>
                <w:szCs w:val="22"/>
              </w:rPr>
            </w:pPr>
            <w:r w:rsidRPr="00E7049E">
              <w:rPr>
                <w:sz w:val="22"/>
                <w:szCs w:val="22"/>
              </w:rPr>
              <w:t>Решение</w:t>
            </w:r>
          </w:p>
          <w:p w14:paraId="65F93BA3" w14:textId="77777777" w:rsidR="00E7049E" w:rsidRPr="00E7049E" w:rsidRDefault="00E7049E" w:rsidP="00E7049E">
            <w:pPr>
              <w:jc w:val="center"/>
              <w:rPr>
                <w:sz w:val="22"/>
                <w:szCs w:val="22"/>
              </w:rPr>
            </w:pPr>
            <w:r w:rsidRPr="00E7049E">
              <w:rPr>
                <w:sz w:val="22"/>
                <w:szCs w:val="22"/>
              </w:rPr>
              <w:t>(допустить к участию в открытом аукционе/</w:t>
            </w:r>
          </w:p>
          <w:p w14:paraId="2571DB72" w14:textId="77777777" w:rsidR="00E7049E" w:rsidRPr="00E7049E" w:rsidRDefault="00E7049E" w:rsidP="00E7049E">
            <w:pPr>
              <w:jc w:val="center"/>
            </w:pPr>
            <w:r w:rsidRPr="00E7049E">
              <w:rPr>
                <w:sz w:val="22"/>
                <w:szCs w:val="22"/>
              </w:rPr>
              <w:t>не допустить к участию в открытом аукционе)</w:t>
            </w:r>
          </w:p>
        </w:tc>
        <w:tc>
          <w:tcPr>
            <w:tcW w:w="917" w:type="pct"/>
            <w:vAlign w:val="center"/>
          </w:tcPr>
          <w:p w14:paraId="1BFC683A" w14:textId="77777777" w:rsidR="00E7049E" w:rsidRPr="00E7049E" w:rsidRDefault="00E7049E" w:rsidP="00E7049E">
            <w:pPr>
              <w:jc w:val="center"/>
              <w:rPr>
                <w:sz w:val="20"/>
                <w:szCs w:val="20"/>
              </w:rPr>
            </w:pPr>
            <w:r w:rsidRPr="00E7049E">
              <w:rPr>
                <w:sz w:val="20"/>
                <w:szCs w:val="20"/>
              </w:rPr>
              <w:t>Обоснование решения</w:t>
            </w:r>
          </w:p>
          <w:p w14:paraId="3D373B4F" w14:textId="77777777" w:rsidR="00E7049E" w:rsidRPr="00E7049E" w:rsidRDefault="00E7049E" w:rsidP="00E7049E">
            <w:pPr>
              <w:jc w:val="center"/>
              <w:rPr>
                <w:sz w:val="20"/>
                <w:szCs w:val="20"/>
              </w:rPr>
            </w:pPr>
            <w:r w:rsidRPr="00E7049E">
              <w:rPr>
                <w:sz w:val="20"/>
                <w:szCs w:val="20"/>
              </w:rPr>
              <w:t>о не допуске участника</w:t>
            </w:r>
          </w:p>
          <w:p w14:paraId="0AEB0F0F" w14:textId="77777777" w:rsidR="00E7049E" w:rsidRPr="00E7049E" w:rsidRDefault="00E7049E" w:rsidP="00E7049E">
            <w:pPr>
              <w:jc w:val="center"/>
              <w:rPr>
                <w:sz w:val="20"/>
                <w:szCs w:val="20"/>
              </w:rPr>
            </w:pPr>
            <w:r w:rsidRPr="00E7049E">
              <w:rPr>
                <w:sz w:val="20"/>
                <w:szCs w:val="20"/>
              </w:rPr>
              <w:t>открытого аукциона</w:t>
            </w:r>
          </w:p>
          <w:p w14:paraId="76AD5F41" w14:textId="77777777" w:rsidR="00E7049E" w:rsidRPr="00E7049E" w:rsidRDefault="00E7049E" w:rsidP="00E7049E">
            <w:pPr>
              <w:jc w:val="center"/>
              <w:rPr>
                <w:sz w:val="20"/>
                <w:szCs w:val="20"/>
              </w:rPr>
            </w:pPr>
            <w:r w:rsidRPr="00E7049E">
              <w:rPr>
                <w:sz w:val="20"/>
                <w:szCs w:val="20"/>
              </w:rPr>
              <w:t>к участию в открытом</w:t>
            </w:r>
          </w:p>
          <w:p w14:paraId="742C3247" w14:textId="77777777" w:rsidR="00E7049E" w:rsidRPr="00E7049E" w:rsidRDefault="00E7049E" w:rsidP="003C20F4">
            <w:pPr>
              <w:jc w:val="center"/>
              <w:rPr>
                <w:sz w:val="22"/>
                <w:szCs w:val="22"/>
              </w:rPr>
            </w:pPr>
            <w:r w:rsidRPr="00E7049E">
              <w:rPr>
                <w:sz w:val="20"/>
                <w:szCs w:val="20"/>
              </w:rPr>
              <w:t>аукционе</w:t>
            </w:r>
          </w:p>
        </w:tc>
      </w:tr>
      <w:tr w:rsidR="00E7049E" w:rsidRPr="00E7049E" w14:paraId="3AB1A8F8" w14:textId="77777777" w:rsidTr="003A7EDD">
        <w:tc>
          <w:tcPr>
            <w:tcW w:w="323" w:type="pct"/>
            <w:vAlign w:val="center"/>
          </w:tcPr>
          <w:p w14:paraId="18035F22" w14:textId="77777777" w:rsidR="00E7049E" w:rsidRPr="00E7049E" w:rsidRDefault="00E7049E" w:rsidP="00E7049E">
            <w:pPr>
              <w:jc w:val="center"/>
            </w:pPr>
            <w:r w:rsidRPr="00E7049E">
              <w:t>1.</w:t>
            </w:r>
          </w:p>
        </w:tc>
        <w:tc>
          <w:tcPr>
            <w:tcW w:w="2468" w:type="pct"/>
          </w:tcPr>
          <w:p w14:paraId="54654A1B" w14:textId="2DEAA27D" w:rsidR="00E7049E" w:rsidRPr="00E7049E" w:rsidRDefault="004E40BD" w:rsidP="00E7049E">
            <w:pPr>
              <w:jc w:val="both"/>
            </w:pPr>
            <w:r>
              <w:t xml:space="preserve">- </w:t>
            </w:r>
            <w:r w:rsidRPr="004E40BD">
              <w:t>первый заместитель главы государственной администрации – начальник отдела муниципального имущества и экономики</w:t>
            </w:r>
          </w:p>
        </w:tc>
        <w:tc>
          <w:tcPr>
            <w:tcW w:w="1293" w:type="pct"/>
            <w:vAlign w:val="center"/>
          </w:tcPr>
          <w:p w14:paraId="4CD8D4D6" w14:textId="77777777"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917" w:type="pct"/>
          </w:tcPr>
          <w:p w14:paraId="3569E637" w14:textId="77777777" w:rsidR="00E7049E" w:rsidRPr="00E7049E" w:rsidRDefault="00E7049E" w:rsidP="00E7049E">
            <w:pPr>
              <w:jc w:val="both"/>
            </w:pPr>
          </w:p>
        </w:tc>
      </w:tr>
      <w:tr w:rsidR="00E7049E" w:rsidRPr="00E7049E" w14:paraId="11216A3C" w14:textId="77777777" w:rsidTr="003A7EDD">
        <w:tc>
          <w:tcPr>
            <w:tcW w:w="323" w:type="pct"/>
            <w:vAlign w:val="center"/>
          </w:tcPr>
          <w:p w14:paraId="4CABF587" w14:textId="77777777" w:rsidR="00E7049E" w:rsidRPr="00E7049E" w:rsidRDefault="00E7049E" w:rsidP="00E7049E">
            <w:pPr>
              <w:jc w:val="center"/>
            </w:pPr>
            <w:r w:rsidRPr="00E7049E">
              <w:t>2.</w:t>
            </w:r>
          </w:p>
        </w:tc>
        <w:tc>
          <w:tcPr>
            <w:tcW w:w="2468" w:type="pct"/>
          </w:tcPr>
          <w:p w14:paraId="7BF72829" w14:textId="1D685507" w:rsidR="00E7049E" w:rsidRPr="00E7049E" w:rsidRDefault="00833061" w:rsidP="00833061">
            <w:pPr>
              <w:jc w:val="both"/>
            </w:pPr>
            <w:r w:rsidRPr="00051F0B">
              <w:t>– заместитель главы государственной администрации по жилищно-коммунальному хозяйству, транспорту, имущественным и земельным отношениям</w:t>
            </w:r>
            <w:r>
              <w:t>.</w:t>
            </w:r>
          </w:p>
        </w:tc>
        <w:tc>
          <w:tcPr>
            <w:tcW w:w="1293" w:type="pct"/>
            <w:vAlign w:val="center"/>
          </w:tcPr>
          <w:p w14:paraId="53CCB138" w14:textId="77777777"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917" w:type="pct"/>
          </w:tcPr>
          <w:p w14:paraId="6EB782CA" w14:textId="77777777" w:rsidR="00E7049E" w:rsidRPr="00E7049E" w:rsidRDefault="00E7049E" w:rsidP="00E7049E">
            <w:pPr>
              <w:jc w:val="both"/>
            </w:pPr>
          </w:p>
        </w:tc>
      </w:tr>
      <w:tr w:rsidR="00E7049E" w:rsidRPr="00E7049E" w14:paraId="146E6D47" w14:textId="77777777" w:rsidTr="003A7EDD">
        <w:tc>
          <w:tcPr>
            <w:tcW w:w="323" w:type="pct"/>
            <w:vAlign w:val="center"/>
          </w:tcPr>
          <w:p w14:paraId="49F5342C" w14:textId="77777777" w:rsidR="00E7049E" w:rsidRPr="00E7049E" w:rsidRDefault="00E7049E" w:rsidP="00E7049E">
            <w:pPr>
              <w:jc w:val="center"/>
            </w:pPr>
            <w:r w:rsidRPr="00E7049E">
              <w:t>3.</w:t>
            </w:r>
          </w:p>
        </w:tc>
        <w:tc>
          <w:tcPr>
            <w:tcW w:w="2468" w:type="pct"/>
          </w:tcPr>
          <w:p w14:paraId="5EDF548C" w14:textId="4692A930" w:rsidR="00E7049E" w:rsidRPr="00E7049E" w:rsidRDefault="00A07127" w:rsidP="00A07127">
            <w:pPr>
              <w:jc w:val="both"/>
            </w:pPr>
            <w:r w:rsidRPr="00802BCC">
              <w:t>– начальник отдела организационно-правовой и кадровой работы государственной администрации Григориопольского района и</w:t>
            </w:r>
            <w:r>
              <w:t xml:space="preserve">                          </w:t>
            </w:r>
            <w:r w:rsidR="00375FCE">
              <w:t xml:space="preserve">  </w:t>
            </w:r>
            <w:r>
              <w:t xml:space="preserve">     </w:t>
            </w:r>
            <w:r w:rsidRPr="00802BCC">
              <w:t>г. Григориополь</w:t>
            </w:r>
          </w:p>
        </w:tc>
        <w:tc>
          <w:tcPr>
            <w:tcW w:w="1293" w:type="pct"/>
            <w:vAlign w:val="center"/>
          </w:tcPr>
          <w:p w14:paraId="38BB7386" w14:textId="77777777"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917" w:type="pct"/>
          </w:tcPr>
          <w:p w14:paraId="0A4BAE67" w14:textId="77777777" w:rsidR="00E7049E" w:rsidRPr="00E7049E" w:rsidRDefault="00E7049E" w:rsidP="00E7049E">
            <w:pPr>
              <w:jc w:val="both"/>
            </w:pPr>
          </w:p>
        </w:tc>
      </w:tr>
      <w:tr w:rsidR="00E7049E" w:rsidRPr="00E7049E" w14:paraId="3C5FED74" w14:textId="77777777" w:rsidTr="003A7EDD">
        <w:tc>
          <w:tcPr>
            <w:tcW w:w="323" w:type="pct"/>
            <w:vAlign w:val="center"/>
          </w:tcPr>
          <w:p w14:paraId="6B62F7AF" w14:textId="77777777" w:rsidR="00E7049E" w:rsidRPr="00E7049E" w:rsidRDefault="00E7049E" w:rsidP="00E7049E">
            <w:pPr>
              <w:jc w:val="center"/>
            </w:pPr>
            <w:r w:rsidRPr="00E7049E">
              <w:lastRenderedPageBreak/>
              <w:t>4.</w:t>
            </w:r>
          </w:p>
        </w:tc>
        <w:tc>
          <w:tcPr>
            <w:tcW w:w="2468" w:type="pct"/>
          </w:tcPr>
          <w:p w14:paraId="4EC4EBEF" w14:textId="03716065" w:rsidR="00E7049E" w:rsidRPr="00E7049E" w:rsidRDefault="00097216" w:rsidP="00A879E6">
            <w:pPr>
              <w:jc w:val="both"/>
            </w:pPr>
            <w:r>
              <w:t xml:space="preserve">– </w:t>
            </w:r>
            <w:r w:rsidR="00616917">
              <w:t>начальник</w:t>
            </w:r>
            <w:r>
              <w:t xml:space="preserve"> Управления </w:t>
            </w:r>
            <w:proofErr w:type="spellStart"/>
            <w:proofErr w:type="gramStart"/>
            <w:r>
              <w:t>градостроительства,архитектуры</w:t>
            </w:r>
            <w:proofErr w:type="gramEnd"/>
            <w:r>
              <w:t>,</w:t>
            </w:r>
            <w:r w:rsidRPr="005070D3">
              <w:t>жилищно</w:t>
            </w:r>
            <w:proofErr w:type="spellEnd"/>
            <w:r w:rsidRPr="005070D3">
              <w:t>-коммунально</w:t>
            </w:r>
            <w:r>
              <w:t xml:space="preserve">го хозяйства и земельных ресурсов </w:t>
            </w:r>
            <w:r w:rsidRPr="00D30AB4">
              <w:t xml:space="preserve">государственной администрации </w:t>
            </w:r>
            <w:proofErr w:type="spellStart"/>
            <w:r w:rsidRPr="00D30AB4">
              <w:t>Григориопольского</w:t>
            </w:r>
            <w:proofErr w:type="spellEnd"/>
            <w:r w:rsidRPr="00D30AB4">
              <w:t xml:space="preserve"> района и</w:t>
            </w:r>
            <w:r w:rsidR="00F63D67">
              <w:t xml:space="preserve"> </w:t>
            </w:r>
            <w:r w:rsidRPr="00D30AB4">
              <w:t>г. Григориополь</w:t>
            </w:r>
          </w:p>
        </w:tc>
        <w:tc>
          <w:tcPr>
            <w:tcW w:w="1293" w:type="pct"/>
            <w:vAlign w:val="center"/>
          </w:tcPr>
          <w:p w14:paraId="739C174C" w14:textId="77777777"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917" w:type="pct"/>
          </w:tcPr>
          <w:p w14:paraId="4636B8E4" w14:textId="77777777" w:rsidR="00E7049E" w:rsidRPr="00E7049E" w:rsidRDefault="00E7049E" w:rsidP="00E7049E">
            <w:pPr>
              <w:jc w:val="both"/>
            </w:pPr>
          </w:p>
        </w:tc>
      </w:tr>
      <w:tr w:rsidR="00E7049E" w:rsidRPr="00E7049E" w14:paraId="68DD5E5B" w14:textId="77777777" w:rsidTr="003A7EDD">
        <w:tc>
          <w:tcPr>
            <w:tcW w:w="323" w:type="pct"/>
            <w:vAlign w:val="center"/>
          </w:tcPr>
          <w:p w14:paraId="472540D3" w14:textId="77777777" w:rsidR="00E7049E" w:rsidRPr="00E7049E" w:rsidRDefault="00E7049E" w:rsidP="00E7049E">
            <w:pPr>
              <w:jc w:val="center"/>
            </w:pPr>
            <w:r w:rsidRPr="00E7049E">
              <w:t>5.</w:t>
            </w:r>
          </w:p>
        </w:tc>
        <w:tc>
          <w:tcPr>
            <w:tcW w:w="2468" w:type="pct"/>
          </w:tcPr>
          <w:p w14:paraId="7B34B5A4" w14:textId="630C9B09" w:rsidR="00E7049E" w:rsidRPr="00E7049E" w:rsidRDefault="00EA65C7" w:rsidP="00EA65C7">
            <w:pPr>
              <w:jc w:val="both"/>
            </w:pPr>
            <w:r w:rsidRPr="00EA65C7">
              <w:t xml:space="preserve">– заведующий отделом финансово-экономического и правового обеспечения Совета народных депутатов </w:t>
            </w:r>
            <w:proofErr w:type="spellStart"/>
            <w:r w:rsidRPr="00EA65C7">
              <w:t>Григориопольского</w:t>
            </w:r>
            <w:proofErr w:type="spellEnd"/>
            <w:r w:rsidRPr="00EA65C7">
              <w:t xml:space="preserve"> района и</w:t>
            </w:r>
            <w:r>
              <w:t xml:space="preserve"> </w:t>
            </w:r>
            <w:proofErr w:type="spellStart"/>
            <w:r>
              <w:t>г.</w:t>
            </w:r>
            <w:r w:rsidRPr="00EA65C7">
              <w:t>Григориополь</w:t>
            </w:r>
            <w:proofErr w:type="spellEnd"/>
          </w:p>
        </w:tc>
        <w:tc>
          <w:tcPr>
            <w:tcW w:w="1293" w:type="pct"/>
            <w:vAlign w:val="center"/>
          </w:tcPr>
          <w:p w14:paraId="3029505C" w14:textId="77777777"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917" w:type="pct"/>
          </w:tcPr>
          <w:p w14:paraId="3BFCB5F5" w14:textId="77777777" w:rsidR="00E7049E" w:rsidRPr="00E7049E" w:rsidRDefault="00E7049E" w:rsidP="00E7049E">
            <w:pPr>
              <w:jc w:val="both"/>
            </w:pPr>
          </w:p>
        </w:tc>
      </w:tr>
      <w:tr w:rsidR="00E7049E" w:rsidRPr="00E7049E" w14:paraId="2DE0FF5A" w14:textId="77777777" w:rsidTr="003A7EDD">
        <w:tc>
          <w:tcPr>
            <w:tcW w:w="323" w:type="pct"/>
            <w:vAlign w:val="center"/>
          </w:tcPr>
          <w:p w14:paraId="0F79A78C" w14:textId="77777777" w:rsidR="00E7049E" w:rsidRPr="00E7049E" w:rsidRDefault="00E7049E" w:rsidP="00E7049E">
            <w:pPr>
              <w:jc w:val="center"/>
            </w:pPr>
            <w:r w:rsidRPr="00E7049E">
              <w:t>6.</w:t>
            </w:r>
          </w:p>
        </w:tc>
        <w:tc>
          <w:tcPr>
            <w:tcW w:w="2468" w:type="pct"/>
          </w:tcPr>
          <w:p w14:paraId="491D5B35" w14:textId="75A49643" w:rsidR="00E7049E" w:rsidRPr="00E7049E" w:rsidRDefault="00097216" w:rsidP="00E7049E">
            <w:pPr>
              <w:jc w:val="both"/>
            </w:pPr>
            <w:r>
              <w:t>– председатель ОО «Союз защитников</w:t>
            </w:r>
            <w:r w:rsidR="00F63D67">
              <w:t xml:space="preserve"> </w:t>
            </w:r>
            <w:r>
              <w:t xml:space="preserve">Приднестровья </w:t>
            </w:r>
            <w:proofErr w:type="spellStart"/>
            <w:r>
              <w:t>Григориопольского</w:t>
            </w:r>
            <w:proofErr w:type="spellEnd"/>
            <w:r>
              <w:t xml:space="preserve"> района «Центр»</w:t>
            </w:r>
          </w:p>
        </w:tc>
        <w:tc>
          <w:tcPr>
            <w:tcW w:w="1293" w:type="pct"/>
            <w:vAlign w:val="center"/>
          </w:tcPr>
          <w:p w14:paraId="0640E6AF" w14:textId="77777777"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917" w:type="pct"/>
          </w:tcPr>
          <w:p w14:paraId="02DE86AB" w14:textId="77777777" w:rsidR="00E7049E" w:rsidRPr="00E7049E" w:rsidRDefault="00E7049E" w:rsidP="00E7049E">
            <w:pPr>
              <w:jc w:val="both"/>
            </w:pPr>
          </w:p>
        </w:tc>
      </w:tr>
      <w:tr w:rsidR="009A742C" w:rsidRPr="00E7049E" w14:paraId="7B5D22B4" w14:textId="77777777" w:rsidTr="003A7EDD">
        <w:tc>
          <w:tcPr>
            <w:tcW w:w="323" w:type="pct"/>
            <w:vAlign w:val="center"/>
          </w:tcPr>
          <w:p w14:paraId="2BB0E023" w14:textId="77777777" w:rsidR="009A742C" w:rsidRPr="00E7049E" w:rsidRDefault="009A742C" w:rsidP="00E7049E">
            <w:pPr>
              <w:jc w:val="center"/>
            </w:pPr>
            <w:r>
              <w:t>7.</w:t>
            </w:r>
          </w:p>
        </w:tc>
        <w:tc>
          <w:tcPr>
            <w:tcW w:w="2468" w:type="pct"/>
          </w:tcPr>
          <w:p w14:paraId="3B937149" w14:textId="46257B0E" w:rsidR="009A742C" w:rsidRPr="00EA65C7" w:rsidRDefault="00097216" w:rsidP="00E7049E">
            <w:pPr>
              <w:jc w:val="both"/>
            </w:pPr>
            <w:r>
              <w:t>–  Председатель ООО «</w:t>
            </w:r>
            <w:proofErr w:type="spellStart"/>
            <w:r>
              <w:t>Григориопольский</w:t>
            </w:r>
            <w:proofErr w:type="spellEnd"/>
            <w:r>
              <w:t xml:space="preserve"> казачий округ «ЧКВ»»</w:t>
            </w:r>
          </w:p>
        </w:tc>
        <w:tc>
          <w:tcPr>
            <w:tcW w:w="1293" w:type="pct"/>
            <w:vAlign w:val="center"/>
          </w:tcPr>
          <w:p w14:paraId="226DDDCE" w14:textId="77777777" w:rsidR="009A742C" w:rsidRPr="00E7049E" w:rsidRDefault="0012227C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917" w:type="pct"/>
          </w:tcPr>
          <w:p w14:paraId="6BE2EAF8" w14:textId="77777777" w:rsidR="009A742C" w:rsidRPr="00E7049E" w:rsidRDefault="009A742C" w:rsidP="00E7049E">
            <w:pPr>
              <w:jc w:val="both"/>
            </w:pPr>
          </w:p>
        </w:tc>
      </w:tr>
      <w:tr w:rsidR="009A742C" w:rsidRPr="00E7049E" w14:paraId="3D997AE9" w14:textId="77777777" w:rsidTr="003A7EDD">
        <w:tc>
          <w:tcPr>
            <w:tcW w:w="323" w:type="pct"/>
            <w:vAlign w:val="center"/>
          </w:tcPr>
          <w:p w14:paraId="3F0941E9" w14:textId="77777777" w:rsidR="009A742C" w:rsidRPr="00E7049E" w:rsidRDefault="009A742C" w:rsidP="00E7049E">
            <w:pPr>
              <w:jc w:val="center"/>
            </w:pPr>
            <w:r>
              <w:t>8.</w:t>
            </w:r>
          </w:p>
        </w:tc>
        <w:tc>
          <w:tcPr>
            <w:tcW w:w="2468" w:type="pct"/>
          </w:tcPr>
          <w:p w14:paraId="61325E7C" w14:textId="26EEA586" w:rsidR="009A742C" w:rsidRPr="00EA65C7" w:rsidRDefault="00097216" w:rsidP="00E7049E">
            <w:pPr>
              <w:jc w:val="both"/>
            </w:pPr>
            <w:r>
              <w:t>- Председатель ООО «</w:t>
            </w:r>
            <w:proofErr w:type="spellStart"/>
            <w:r>
              <w:t>Григориопольский</w:t>
            </w:r>
            <w:proofErr w:type="spellEnd"/>
            <w:r>
              <w:t xml:space="preserve"> Союз ветеранов войны в А</w:t>
            </w:r>
            <w:r w:rsidR="00616917">
              <w:t>ф</w:t>
            </w:r>
            <w:r>
              <w:t>ганистане»</w:t>
            </w:r>
          </w:p>
        </w:tc>
        <w:tc>
          <w:tcPr>
            <w:tcW w:w="1293" w:type="pct"/>
            <w:vAlign w:val="center"/>
          </w:tcPr>
          <w:p w14:paraId="645FA8E4" w14:textId="77777777" w:rsidR="009A742C" w:rsidRPr="00E7049E" w:rsidRDefault="0012227C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917" w:type="pct"/>
          </w:tcPr>
          <w:p w14:paraId="44DF179B" w14:textId="77777777" w:rsidR="009A742C" w:rsidRPr="00E7049E" w:rsidRDefault="009A742C" w:rsidP="00E7049E">
            <w:pPr>
              <w:jc w:val="both"/>
            </w:pPr>
          </w:p>
        </w:tc>
      </w:tr>
    </w:tbl>
    <w:p w14:paraId="440D222C" w14:textId="77777777" w:rsidR="00C36199" w:rsidRDefault="00C36199" w:rsidP="00C36199">
      <w:pPr>
        <w:ind w:firstLine="567"/>
        <w:jc w:val="both"/>
      </w:pPr>
    </w:p>
    <w:p w14:paraId="46E4D08B" w14:textId="77777777" w:rsidR="00C32E9F" w:rsidRDefault="00C32E9F" w:rsidP="00C36199">
      <w:pPr>
        <w:ind w:firstLine="567"/>
        <w:jc w:val="both"/>
      </w:pPr>
      <w:r w:rsidRPr="00C32E9F">
        <w:t>Принятое решение комиссии:</w:t>
      </w:r>
      <w:r w:rsidR="00E91D76">
        <w:t xml:space="preserve"> заявка ООО «Шериф» допущена к участию в открытом аукционе.</w:t>
      </w:r>
    </w:p>
    <w:p w14:paraId="5321472D" w14:textId="77777777" w:rsidR="00A9689A" w:rsidRPr="00D82BC3" w:rsidRDefault="00A9689A" w:rsidP="00A9689A">
      <w:pPr>
        <w:jc w:val="both"/>
      </w:pPr>
      <w:r>
        <w:t xml:space="preserve"> </w:t>
      </w:r>
    </w:p>
    <w:p w14:paraId="2A92CB7F" w14:textId="02C0354A" w:rsidR="00F27878" w:rsidRDefault="00A9689A" w:rsidP="00B41ACD">
      <w:pPr>
        <w:jc w:val="both"/>
      </w:pPr>
      <w:r>
        <w:t xml:space="preserve">      7</w:t>
      </w:r>
      <w:r w:rsidRPr="00D94279">
        <w:t>. </w:t>
      </w:r>
      <w:r>
        <w:t xml:space="preserve"> На основании результатов рассмотрения заяв</w:t>
      </w:r>
      <w:r w:rsidR="00B41ACD">
        <w:t>ки</w:t>
      </w:r>
      <w:r>
        <w:t xml:space="preserve"> на участие в открытом аукционе комиссией принято решение признать открытый аукцион по закупк</w:t>
      </w:r>
      <w:r w:rsidR="00893D1D">
        <w:t>е</w:t>
      </w:r>
      <w:r>
        <w:t xml:space="preserve"> </w:t>
      </w:r>
      <w:r w:rsidR="00893D1D" w:rsidRPr="000519E8">
        <w:rPr>
          <w:rFonts w:ascii="TimesNewRomanPSMT" w:hAnsi="TimesNewRomanPSMT"/>
          <w:color w:val="000000"/>
        </w:rPr>
        <w:t>горюче-смазочных материалов (Бензин АИ-95 и Дизельное топливо)</w:t>
      </w:r>
      <w:r>
        <w:t xml:space="preserve"> По Лота</w:t>
      </w:r>
      <w:r w:rsidR="00B41ACD">
        <w:t xml:space="preserve">м 1,2,3,4,5,6,7,8,9,10,11,12,13 </w:t>
      </w:r>
      <w:r w:rsidRPr="00B41ACD">
        <w:rPr>
          <w:b/>
        </w:rPr>
        <w:t>несостоявшимся</w:t>
      </w:r>
      <w:r>
        <w:t xml:space="preserve"> и согласно подпункту «а» пункта 1 статьи 42 Закона Приднестровской Молдавской Республики «О закупках в Приднестровской Молдавской Республике» </w:t>
      </w:r>
      <w:r w:rsidR="00B41ACD">
        <w:t xml:space="preserve"> и </w:t>
      </w:r>
      <w:r w:rsidR="00F1612D">
        <w:t>заключить контракт с единственным поставщиком, с участником, подавшим единственную заявку на участие в открытом аукционе по</w:t>
      </w:r>
      <w:r w:rsidR="00F1612D" w:rsidRPr="00F1612D">
        <w:rPr>
          <w:rFonts w:ascii="TimesNewRomanPSMT" w:hAnsi="TimesNewRomanPSMT"/>
          <w:color w:val="000000"/>
        </w:rPr>
        <w:t xml:space="preserve"> </w:t>
      </w:r>
      <w:r w:rsidR="00F1612D">
        <w:rPr>
          <w:rFonts w:ascii="TimesNewRomanPSMT" w:hAnsi="TimesNewRomanPSMT"/>
          <w:color w:val="000000"/>
        </w:rPr>
        <w:t xml:space="preserve">закупке </w:t>
      </w:r>
      <w:r w:rsidR="00F1612D" w:rsidRPr="000519E8">
        <w:rPr>
          <w:rFonts w:ascii="TimesNewRomanPSMT" w:hAnsi="TimesNewRomanPSMT"/>
          <w:color w:val="000000"/>
        </w:rPr>
        <w:t>горюче-смазочных материалов (Бензин АИ-95 и Дизельное топливо)</w:t>
      </w:r>
      <w:r w:rsidR="00F1612D">
        <w:t xml:space="preserve">, которая признана соответствующей требованиям Закона о закупках и документации об открытом аукционе, с ООО «Шериф», </w:t>
      </w:r>
      <w:r w:rsidR="00F27878" w:rsidRPr="00F27878">
        <w:t>со следующими условиями исполнения контракта:</w:t>
      </w:r>
    </w:p>
    <w:p w14:paraId="5C959B34" w14:textId="3EC0C525" w:rsidR="00B41ACD" w:rsidRPr="00AB762D" w:rsidRDefault="00B41ACD" w:rsidP="00B41ACD">
      <w:pPr>
        <w:jc w:val="both"/>
      </w:pPr>
      <w:r w:rsidRPr="00AB762D">
        <w:t xml:space="preserve">Бензин АИ-95 </w:t>
      </w:r>
      <w:r w:rsidR="00E01FC2" w:rsidRPr="00AB762D">
        <w:t>–</w:t>
      </w:r>
      <w:r w:rsidRPr="00AB762D">
        <w:t xml:space="preserve"> </w:t>
      </w:r>
      <w:r w:rsidR="00616917">
        <w:t>20</w:t>
      </w:r>
      <w:r w:rsidR="00E01FC2" w:rsidRPr="00AB762D">
        <w:t>,</w:t>
      </w:r>
      <w:proofErr w:type="gramStart"/>
      <w:r w:rsidR="00616917">
        <w:t>6</w:t>
      </w:r>
      <w:r w:rsidR="00E01FC2" w:rsidRPr="00AB762D">
        <w:t xml:space="preserve">0  </w:t>
      </w:r>
      <w:r w:rsidRPr="00AB762D">
        <w:t>руб.</w:t>
      </w:r>
      <w:proofErr w:type="gramEnd"/>
      <w:r w:rsidRPr="00AB762D">
        <w:t xml:space="preserve"> за 1 литр.</w:t>
      </w:r>
    </w:p>
    <w:p w14:paraId="5080A995" w14:textId="4B62F412" w:rsidR="00B41ACD" w:rsidRDefault="00E01FC2" w:rsidP="00B41ACD">
      <w:pPr>
        <w:jc w:val="both"/>
      </w:pPr>
      <w:r w:rsidRPr="00AB762D">
        <w:t>Дизельное топливо – 1</w:t>
      </w:r>
      <w:r w:rsidR="00616917">
        <w:t>7</w:t>
      </w:r>
      <w:r w:rsidRPr="00AB762D">
        <w:t>,</w:t>
      </w:r>
      <w:r w:rsidR="00616917">
        <w:t>9</w:t>
      </w:r>
      <w:r w:rsidRPr="00AB762D">
        <w:t>0</w:t>
      </w:r>
      <w:r w:rsidR="00B41ACD" w:rsidRPr="00AB762D">
        <w:t xml:space="preserve">   руб. за 1 литр.</w:t>
      </w:r>
    </w:p>
    <w:p w14:paraId="72F690DE" w14:textId="77777777" w:rsidR="009D3413" w:rsidRPr="009D3413" w:rsidRDefault="009D3413" w:rsidP="009D3413">
      <w:pPr>
        <w:ind w:firstLine="567"/>
        <w:jc w:val="both"/>
      </w:pPr>
      <w:r w:rsidRPr="009D3413">
        <w:t xml:space="preserve">а) цена контракта: </w:t>
      </w:r>
    </w:p>
    <w:tbl>
      <w:tblPr>
        <w:tblStyle w:val="1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163"/>
        <w:gridCol w:w="1134"/>
        <w:gridCol w:w="1417"/>
      </w:tblGrid>
      <w:tr w:rsidR="00E01FC2" w:rsidRPr="00873B7F" w14:paraId="5271DD28" w14:textId="77777777" w:rsidTr="00E01FC2">
        <w:tc>
          <w:tcPr>
            <w:tcW w:w="4253" w:type="dxa"/>
            <w:vAlign w:val="center"/>
          </w:tcPr>
          <w:p w14:paraId="78208962" w14:textId="77777777" w:rsidR="00E01FC2" w:rsidRPr="00873B7F" w:rsidRDefault="00E01FC2" w:rsidP="00D134B4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1701" w:type="dxa"/>
            <w:vAlign w:val="center"/>
          </w:tcPr>
          <w:p w14:paraId="134374CF" w14:textId="77777777" w:rsidR="00E01FC2" w:rsidRPr="00873B7F" w:rsidRDefault="00E01FC2" w:rsidP="009D3413">
            <w:pPr>
              <w:spacing w:after="160" w:line="259" w:lineRule="auto"/>
              <w:ind w:left="-74" w:right="-7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B7F">
              <w:rPr>
                <w:rFonts w:ascii="Times New Roman" w:eastAsia="Times New Roman" w:hAnsi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1163" w:type="dxa"/>
            <w:vAlign w:val="center"/>
          </w:tcPr>
          <w:p w14:paraId="1DE4D496" w14:textId="77777777" w:rsidR="00E01FC2" w:rsidRPr="00873B7F" w:rsidRDefault="00E01FC2" w:rsidP="00D134B4">
            <w:pPr>
              <w:spacing w:after="160" w:line="259" w:lineRule="auto"/>
              <w:ind w:left="-80" w:right="-4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B7F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1134" w:type="dxa"/>
          </w:tcPr>
          <w:p w14:paraId="6EBC387C" w14:textId="77777777" w:rsidR="00E01FC2" w:rsidRPr="00E01FC2" w:rsidRDefault="00E01FC2" w:rsidP="00E01FC2">
            <w:pPr>
              <w:spacing w:after="160" w:line="259" w:lineRule="auto"/>
              <w:ind w:left="-76"/>
              <w:jc w:val="center"/>
              <w:rPr>
                <w:rFonts w:ascii="Times New Roman" w:hAnsi="Times New Roman"/>
              </w:rPr>
            </w:pPr>
            <w:r w:rsidRPr="00E01FC2">
              <w:rPr>
                <w:rFonts w:ascii="Times New Roman" w:hAnsi="Times New Roman"/>
              </w:rPr>
              <w:t xml:space="preserve">Цена </w:t>
            </w:r>
            <w:r>
              <w:rPr>
                <w:rFonts w:ascii="Times New Roman" w:hAnsi="Times New Roman"/>
              </w:rPr>
              <w:t>за</w:t>
            </w:r>
            <w:r w:rsidRPr="00E01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</w:t>
            </w:r>
            <w:r w:rsidRPr="00E01FC2">
              <w:rPr>
                <w:rFonts w:ascii="Times New Roman" w:hAnsi="Times New Roman"/>
              </w:rPr>
              <w:t>1 л. руб. ПМР</w:t>
            </w:r>
          </w:p>
        </w:tc>
        <w:tc>
          <w:tcPr>
            <w:tcW w:w="1417" w:type="dxa"/>
            <w:vAlign w:val="center"/>
          </w:tcPr>
          <w:p w14:paraId="45CFDD84" w14:textId="77777777" w:rsidR="00E01FC2" w:rsidRPr="00873B7F" w:rsidRDefault="00E01FC2" w:rsidP="00D134B4">
            <w:pPr>
              <w:spacing w:after="160" w:line="259" w:lineRule="auto"/>
              <w:ind w:left="-7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1FC2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</w:tr>
      <w:tr w:rsidR="00E01FC2" w:rsidRPr="00873B7F" w14:paraId="09BA9A2A" w14:textId="77777777" w:rsidTr="00E01FC2">
        <w:trPr>
          <w:trHeight w:val="192"/>
        </w:trPr>
        <w:tc>
          <w:tcPr>
            <w:tcW w:w="4253" w:type="dxa"/>
            <w:vMerge w:val="restart"/>
          </w:tcPr>
          <w:p w14:paraId="753E16F4" w14:textId="77777777" w:rsidR="00E01FC2" w:rsidRPr="00582763" w:rsidRDefault="00E01FC2" w:rsidP="00A9689A">
            <w:pPr>
              <w:rPr>
                <w:rFonts w:ascii="Times New Roman" w:hAnsi="Times New Roman"/>
              </w:rPr>
            </w:pPr>
            <w:r w:rsidRPr="00582763">
              <w:rPr>
                <w:rFonts w:ascii="Times New Roman" w:eastAsia="Times New Roman" w:hAnsi="Times New Roman"/>
                <w:lang w:eastAsia="ru-RU"/>
              </w:rPr>
              <w:t>Государственная администрация Григориопольского района и города Григориополь</w:t>
            </w:r>
          </w:p>
        </w:tc>
        <w:tc>
          <w:tcPr>
            <w:tcW w:w="1701" w:type="dxa"/>
            <w:vAlign w:val="center"/>
          </w:tcPr>
          <w:p w14:paraId="6A037D28" w14:textId="77777777" w:rsidR="00E01FC2" w:rsidRPr="00582763" w:rsidRDefault="00E01FC2" w:rsidP="00A9689A">
            <w:pPr>
              <w:rPr>
                <w:rFonts w:ascii="Times New Roman" w:eastAsia="Times New Roman" w:hAnsi="Times New Roman"/>
                <w:lang w:eastAsia="ru-RU"/>
              </w:rPr>
            </w:pPr>
            <w:r w:rsidRPr="00582763">
              <w:rPr>
                <w:rFonts w:ascii="Times New Roman" w:eastAsia="Times New Roman" w:hAnsi="Times New Roman"/>
                <w:lang w:eastAsia="ru-RU"/>
              </w:rPr>
              <w:t>Бензин АИ-95</w:t>
            </w:r>
          </w:p>
        </w:tc>
        <w:tc>
          <w:tcPr>
            <w:tcW w:w="1163" w:type="dxa"/>
            <w:vAlign w:val="center"/>
          </w:tcPr>
          <w:p w14:paraId="22E564BD" w14:textId="72DDE1E4" w:rsidR="00E01FC2" w:rsidRPr="00582763" w:rsidRDefault="00616917" w:rsidP="00A968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5710</w:t>
            </w:r>
          </w:p>
        </w:tc>
        <w:tc>
          <w:tcPr>
            <w:tcW w:w="1134" w:type="dxa"/>
          </w:tcPr>
          <w:p w14:paraId="55566E24" w14:textId="46CCD226" w:rsidR="00E01FC2" w:rsidRDefault="00616917" w:rsidP="00A9689A">
            <w:pPr>
              <w:spacing w:after="160" w:line="259" w:lineRule="auto"/>
              <w:jc w:val="center"/>
            </w:pPr>
            <w:r>
              <w:t>20</w:t>
            </w:r>
            <w:r w:rsidR="00E01FC2">
              <w:t>,</w:t>
            </w:r>
            <w:r>
              <w:t>6</w:t>
            </w:r>
            <w:r w:rsidR="00E01FC2">
              <w:t>0</w:t>
            </w:r>
          </w:p>
        </w:tc>
        <w:tc>
          <w:tcPr>
            <w:tcW w:w="1417" w:type="dxa"/>
            <w:vAlign w:val="center"/>
          </w:tcPr>
          <w:p w14:paraId="6FCC3FDB" w14:textId="5D2D7380" w:rsidR="00E01FC2" w:rsidRPr="00873B7F" w:rsidRDefault="00C45C06" w:rsidP="00A9689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117 626</w:t>
            </w:r>
            <w:r w:rsidR="00E01FC2" w:rsidRPr="00873B7F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  <w:tr w:rsidR="00E01FC2" w:rsidRPr="00873B7F" w14:paraId="7175A874" w14:textId="77777777" w:rsidTr="00E01FC2">
        <w:trPr>
          <w:trHeight w:val="555"/>
        </w:trPr>
        <w:tc>
          <w:tcPr>
            <w:tcW w:w="4253" w:type="dxa"/>
            <w:vMerge/>
          </w:tcPr>
          <w:p w14:paraId="56B8FC6C" w14:textId="77777777" w:rsidR="00E01FC2" w:rsidRPr="00873B7F" w:rsidRDefault="00E01FC2" w:rsidP="00A9689A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11B899CC" w14:textId="77777777" w:rsidR="00E01FC2" w:rsidRPr="00582763" w:rsidRDefault="00E01FC2" w:rsidP="00A9689A">
            <w:pPr>
              <w:rPr>
                <w:rFonts w:ascii="Times New Roman" w:eastAsia="Times New Roman" w:hAnsi="Times New Roman"/>
                <w:lang w:eastAsia="ru-RU"/>
              </w:rPr>
            </w:pPr>
            <w:r w:rsidRPr="00582763">
              <w:rPr>
                <w:rFonts w:ascii="Times New Roman" w:eastAsia="Times New Roman" w:hAnsi="Times New Roman"/>
                <w:lang w:eastAsia="ru-RU"/>
              </w:rPr>
              <w:t>Дизельное топливо</w:t>
            </w:r>
          </w:p>
        </w:tc>
        <w:tc>
          <w:tcPr>
            <w:tcW w:w="1163" w:type="dxa"/>
            <w:vAlign w:val="center"/>
          </w:tcPr>
          <w:p w14:paraId="71F0E36D" w14:textId="21BE9EFB" w:rsidR="00E01FC2" w:rsidRPr="00582763" w:rsidRDefault="00616917" w:rsidP="00A968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1134" w:type="dxa"/>
          </w:tcPr>
          <w:p w14:paraId="4151AEE7" w14:textId="1E1E7783" w:rsidR="00E01FC2" w:rsidRDefault="00E01FC2" w:rsidP="00A9689A">
            <w:pPr>
              <w:spacing w:after="160" w:line="259" w:lineRule="auto"/>
              <w:jc w:val="center"/>
            </w:pPr>
            <w:r>
              <w:t>1</w:t>
            </w:r>
            <w:r w:rsidR="00616917">
              <w:t>7</w:t>
            </w:r>
            <w:r>
              <w:t>,</w:t>
            </w:r>
            <w:r w:rsidR="00616917">
              <w:t>9</w:t>
            </w:r>
            <w:r>
              <w:t>0</w:t>
            </w:r>
          </w:p>
        </w:tc>
        <w:tc>
          <w:tcPr>
            <w:tcW w:w="1417" w:type="dxa"/>
            <w:vAlign w:val="center"/>
          </w:tcPr>
          <w:p w14:paraId="75AFB9BE" w14:textId="2FBADDB8" w:rsidR="00E01FC2" w:rsidRPr="00873B7F" w:rsidRDefault="00C45C06" w:rsidP="00A9689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16 110</w:t>
            </w:r>
            <w:r w:rsidR="00E01FC2" w:rsidRPr="00873B7F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  <w:tr w:rsidR="00E01FC2" w:rsidRPr="00873B7F" w14:paraId="2C31BD33" w14:textId="77777777" w:rsidTr="00E01FC2">
        <w:trPr>
          <w:trHeight w:val="831"/>
        </w:trPr>
        <w:tc>
          <w:tcPr>
            <w:tcW w:w="4253" w:type="dxa"/>
          </w:tcPr>
          <w:p w14:paraId="49CC62DA" w14:textId="77777777" w:rsidR="00E01FC2" w:rsidRPr="00582763" w:rsidRDefault="00E01FC2" w:rsidP="00A9689A">
            <w:pPr>
              <w:rPr>
                <w:rFonts w:ascii="Times New Roman" w:hAnsi="Times New Roman"/>
              </w:rPr>
            </w:pPr>
            <w:r w:rsidRPr="00582763">
              <w:rPr>
                <w:rFonts w:ascii="Times New Roman" w:eastAsia="Times New Roman" w:hAnsi="Times New Roman"/>
                <w:lang w:eastAsia="ru-RU"/>
              </w:rPr>
              <w:t>МУ «Служба социальной помощи Григориопольского района и                       г. Григориополь»</w:t>
            </w:r>
          </w:p>
        </w:tc>
        <w:tc>
          <w:tcPr>
            <w:tcW w:w="1701" w:type="dxa"/>
            <w:vAlign w:val="center"/>
          </w:tcPr>
          <w:p w14:paraId="40F910A6" w14:textId="77777777" w:rsidR="00E01FC2" w:rsidRPr="00582763" w:rsidRDefault="00E01FC2" w:rsidP="00A9689A">
            <w:pPr>
              <w:rPr>
                <w:rFonts w:ascii="Times New Roman" w:eastAsia="Times New Roman" w:hAnsi="Times New Roman"/>
                <w:lang w:eastAsia="ru-RU"/>
              </w:rPr>
            </w:pPr>
            <w:r w:rsidRPr="00582763">
              <w:rPr>
                <w:rFonts w:ascii="Times New Roman" w:eastAsia="Times New Roman" w:hAnsi="Times New Roman"/>
                <w:lang w:eastAsia="ru-RU"/>
              </w:rPr>
              <w:t>Бензин АИ-95</w:t>
            </w:r>
          </w:p>
        </w:tc>
        <w:tc>
          <w:tcPr>
            <w:tcW w:w="1163" w:type="dxa"/>
            <w:vAlign w:val="center"/>
          </w:tcPr>
          <w:p w14:paraId="2E0086C6" w14:textId="60E63ED0" w:rsidR="00E01FC2" w:rsidRPr="00582763" w:rsidRDefault="00616917" w:rsidP="00A968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710</w:t>
            </w:r>
          </w:p>
        </w:tc>
        <w:tc>
          <w:tcPr>
            <w:tcW w:w="1134" w:type="dxa"/>
          </w:tcPr>
          <w:p w14:paraId="653F24EE" w14:textId="4911DEC0" w:rsidR="00E01FC2" w:rsidRDefault="00616917" w:rsidP="00A9689A">
            <w:pPr>
              <w:spacing w:after="160" w:line="259" w:lineRule="auto"/>
              <w:jc w:val="center"/>
            </w:pPr>
            <w:r>
              <w:t>20</w:t>
            </w:r>
            <w:r w:rsidR="00E01FC2">
              <w:t>,</w:t>
            </w:r>
            <w:r>
              <w:t>6</w:t>
            </w:r>
            <w:r w:rsidR="00E01FC2">
              <w:t>0</w:t>
            </w:r>
          </w:p>
        </w:tc>
        <w:tc>
          <w:tcPr>
            <w:tcW w:w="1417" w:type="dxa"/>
            <w:vAlign w:val="center"/>
          </w:tcPr>
          <w:p w14:paraId="4278B7D8" w14:textId="40F74B92" w:rsidR="00E01FC2" w:rsidRPr="00873B7F" w:rsidRDefault="00C45C06" w:rsidP="00E01FC2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14 626</w:t>
            </w:r>
            <w:r w:rsidR="00E01FC2" w:rsidRPr="00873B7F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  <w:tr w:rsidR="00E01FC2" w:rsidRPr="00873B7F" w14:paraId="711BCF59" w14:textId="77777777" w:rsidTr="00E01FC2">
        <w:tc>
          <w:tcPr>
            <w:tcW w:w="4253" w:type="dxa"/>
          </w:tcPr>
          <w:p w14:paraId="0B341E4E" w14:textId="77777777" w:rsidR="00E01FC2" w:rsidRPr="00E042A5" w:rsidRDefault="00E01FC2" w:rsidP="00A9689A">
            <w:pPr>
              <w:rPr>
                <w:rFonts w:ascii="Times New Roman" w:hAnsi="Times New Roman"/>
              </w:rPr>
            </w:pPr>
            <w:r w:rsidRPr="00E042A5">
              <w:rPr>
                <w:rFonts w:ascii="Times New Roman" w:hAnsi="Times New Roman"/>
              </w:rPr>
              <w:t>Григориопольский районный отдел внутренних дел</w:t>
            </w:r>
          </w:p>
        </w:tc>
        <w:tc>
          <w:tcPr>
            <w:tcW w:w="1701" w:type="dxa"/>
            <w:vAlign w:val="center"/>
          </w:tcPr>
          <w:p w14:paraId="697B4277" w14:textId="77777777" w:rsidR="00E01FC2" w:rsidRPr="00582763" w:rsidRDefault="00E01FC2" w:rsidP="00A9689A">
            <w:pPr>
              <w:rPr>
                <w:rFonts w:ascii="Times New Roman" w:eastAsia="Times New Roman" w:hAnsi="Times New Roman"/>
                <w:lang w:eastAsia="ru-RU"/>
              </w:rPr>
            </w:pPr>
            <w:r w:rsidRPr="00582763">
              <w:rPr>
                <w:rFonts w:ascii="Times New Roman" w:eastAsia="Times New Roman" w:hAnsi="Times New Roman"/>
                <w:lang w:eastAsia="ru-RU"/>
              </w:rPr>
              <w:t>Бензин АИ-95</w:t>
            </w:r>
          </w:p>
        </w:tc>
        <w:tc>
          <w:tcPr>
            <w:tcW w:w="1163" w:type="dxa"/>
            <w:vAlign w:val="center"/>
          </w:tcPr>
          <w:p w14:paraId="38B1CEE9" w14:textId="773590C3" w:rsidR="00E01FC2" w:rsidRPr="00582763" w:rsidRDefault="00616917" w:rsidP="00A968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1890</w:t>
            </w:r>
          </w:p>
        </w:tc>
        <w:tc>
          <w:tcPr>
            <w:tcW w:w="1134" w:type="dxa"/>
          </w:tcPr>
          <w:p w14:paraId="185B87E7" w14:textId="04D15720" w:rsidR="00E01FC2" w:rsidRDefault="00616917" w:rsidP="00A9689A">
            <w:pPr>
              <w:spacing w:after="160" w:line="259" w:lineRule="auto"/>
              <w:jc w:val="center"/>
            </w:pPr>
            <w:r>
              <w:t>20</w:t>
            </w:r>
            <w:r w:rsidR="00E01FC2">
              <w:t>,</w:t>
            </w:r>
            <w:r>
              <w:t>6</w:t>
            </w:r>
            <w:r w:rsidR="00E01FC2">
              <w:t>0</w:t>
            </w:r>
          </w:p>
        </w:tc>
        <w:tc>
          <w:tcPr>
            <w:tcW w:w="1417" w:type="dxa"/>
            <w:vAlign w:val="center"/>
          </w:tcPr>
          <w:p w14:paraId="0A7978CC" w14:textId="4BBF30AE" w:rsidR="00E01FC2" w:rsidRPr="00873B7F" w:rsidRDefault="00C45C06" w:rsidP="00A9689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38 934</w:t>
            </w:r>
            <w:r w:rsidR="00E01FC2" w:rsidRPr="00873B7F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  <w:tr w:rsidR="00E01FC2" w:rsidRPr="00873B7F" w14:paraId="291CEE8D" w14:textId="77777777" w:rsidTr="00E01FC2">
        <w:trPr>
          <w:trHeight w:val="809"/>
        </w:trPr>
        <w:tc>
          <w:tcPr>
            <w:tcW w:w="4253" w:type="dxa"/>
          </w:tcPr>
          <w:p w14:paraId="52EE6DBC" w14:textId="77777777" w:rsidR="00E01FC2" w:rsidRPr="00582763" w:rsidRDefault="00E01FC2" w:rsidP="00A9689A">
            <w:pPr>
              <w:rPr>
                <w:rFonts w:ascii="Times New Roman" w:hAnsi="Times New Roman"/>
              </w:rPr>
            </w:pPr>
            <w:r w:rsidRPr="00582763">
              <w:rPr>
                <w:rFonts w:ascii="Times New Roman" w:hAnsi="Times New Roman"/>
              </w:rPr>
              <w:t>Совет народных депутатов Григориопольского района и города Григориополь</w:t>
            </w:r>
          </w:p>
        </w:tc>
        <w:tc>
          <w:tcPr>
            <w:tcW w:w="1701" w:type="dxa"/>
            <w:vAlign w:val="center"/>
          </w:tcPr>
          <w:p w14:paraId="1FF4AE6C" w14:textId="77777777" w:rsidR="00E01FC2" w:rsidRPr="00582763" w:rsidRDefault="00E01FC2" w:rsidP="00A9689A">
            <w:pPr>
              <w:rPr>
                <w:rFonts w:ascii="Times New Roman" w:eastAsia="Times New Roman" w:hAnsi="Times New Roman"/>
                <w:lang w:eastAsia="ru-RU"/>
              </w:rPr>
            </w:pPr>
            <w:r w:rsidRPr="00582763">
              <w:rPr>
                <w:rFonts w:ascii="Times New Roman" w:eastAsia="Times New Roman" w:hAnsi="Times New Roman"/>
                <w:lang w:eastAsia="ru-RU"/>
              </w:rPr>
              <w:t>Бензин АИ-95</w:t>
            </w:r>
          </w:p>
        </w:tc>
        <w:tc>
          <w:tcPr>
            <w:tcW w:w="1163" w:type="dxa"/>
            <w:vAlign w:val="center"/>
          </w:tcPr>
          <w:p w14:paraId="08D43902" w14:textId="5F99131E" w:rsidR="00E01FC2" w:rsidRPr="00582763" w:rsidRDefault="00616917" w:rsidP="00A968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3210</w:t>
            </w:r>
          </w:p>
        </w:tc>
        <w:tc>
          <w:tcPr>
            <w:tcW w:w="1134" w:type="dxa"/>
          </w:tcPr>
          <w:p w14:paraId="509BB80D" w14:textId="3F9F6930" w:rsidR="00E01FC2" w:rsidRDefault="00616917" w:rsidP="00A048B2">
            <w:pPr>
              <w:spacing w:after="160" w:line="259" w:lineRule="auto"/>
              <w:jc w:val="center"/>
            </w:pPr>
            <w:r>
              <w:t>20</w:t>
            </w:r>
            <w:r w:rsidR="00E01FC2">
              <w:t>,</w:t>
            </w:r>
            <w:r>
              <w:t>6</w:t>
            </w:r>
            <w:r w:rsidR="00E01FC2">
              <w:t>0</w:t>
            </w:r>
          </w:p>
        </w:tc>
        <w:tc>
          <w:tcPr>
            <w:tcW w:w="1417" w:type="dxa"/>
            <w:vAlign w:val="center"/>
          </w:tcPr>
          <w:p w14:paraId="00F098A7" w14:textId="24DD1497" w:rsidR="00E01FC2" w:rsidRPr="00873B7F" w:rsidRDefault="00C45C06" w:rsidP="00A9689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66 126</w:t>
            </w:r>
            <w:r w:rsidR="00E01FC2" w:rsidRPr="00873B7F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  <w:tr w:rsidR="00E01FC2" w:rsidRPr="00873B7F" w14:paraId="24D3E18F" w14:textId="77777777" w:rsidTr="00E01FC2">
        <w:tc>
          <w:tcPr>
            <w:tcW w:w="4253" w:type="dxa"/>
            <w:vMerge w:val="restart"/>
          </w:tcPr>
          <w:p w14:paraId="55F84D52" w14:textId="77777777" w:rsidR="00E01FC2" w:rsidRPr="00582763" w:rsidRDefault="00E01FC2" w:rsidP="00A9689A">
            <w:pPr>
              <w:jc w:val="both"/>
              <w:rPr>
                <w:rFonts w:ascii="Times New Roman" w:hAnsi="Times New Roman"/>
              </w:rPr>
            </w:pPr>
            <w:r w:rsidRPr="00582763">
              <w:rPr>
                <w:rFonts w:ascii="Times New Roman" w:hAnsi="Times New Roman"/>
              </w:rPr>
              <w:lastRenderedPageBreak/>
              <w:t>МУ «</w:t>
            </w:r>
            <w:proofErr w:type="spellStart"/>
            <w:r w:rsidRPr="00582763">
              <w:rPr>
                <w:rFonts w:ascii="Times New Roman" w:hAnsi="Times New Roman"/>
              </w:rPr>
              <w:t>Григориопольское</w:t>
            </w:r>
            <w:proofErr w:type="spellEnd"/>
            <w:r w:rsidRPr="00582763">
              <w:rPr>
                <w:rFonts w:ascii="Times New Roman" w:hAnsi="Times New Roman"/>
              </w:rPr>
              <w:t xml:space="preserve"> Управление народного образования»</w:t>
            </w:r>
          </w:p>
        </w:tc>
        <w:tc>
          <w:tcPr>
            <w:tcW w:w="1701" w:type="dxa"/>
            <w:vAlign w:val="center"/>
          </w:tcPr>
          <w:p w14:paraId="31BB2DAD" w14:textId="77777777" w:rsidR="00E01FC2" w:rsidRPr="00582763" w:rsidRDefault="00E01FC2" w:rsidP="00A9689A">
            <w:pPr>
              <w:rPr>
                <w:rFonts w:ascii="Times New Roman" w:eastAsia="Times New Roman" w:hAnsi="Times New Roman"/>
                <w:lang w:eastAsia="ru-RU"/>
              </w:rPr>
            </w:pPr>
            <w:r w:rsidRPr="00582763">
              <w:rPr>
                <w:rFonts w:ascii="Times New Roman" w:eastAsia="Times New Roman" w:hAnsi="Times New Roman"/>
                <w:lang w:eastAsia="ru-RU"/>
              </w:rPr>
              <w:t>Бензин АИ-95</w:t>
            </w:r>
          </w:p>
        </w:tc>
        <w:tc>
          <w:tcPr>
            <w:tcW w:w="1163" w:type="dxa"/>
            <w:vAlign w:val="center"/>
          </w:tcPr>
          <w:p w14:paraId="74D410C6" w14:textId="17143FA3" w:rsidR="00E01FC2" w:rsidRPr="00582763" w:rsidRDefault="00616917" w:rsidP="00A968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21980</w:t>
            </w:r>
          </w:p>
        </w:tc>
        <w:tc>
          <w:tcPr>
            <w:tcW w:w="1134" w:type="dxa"/>
          </w:tcPr>
          <w:p w14:paraId="06946E59" w14:textId="191634F4" w:rsidR="00E01FC2" w:rsidRDefault="00616917" w:rsidP="00A9689A">
            <w:pPr>
              <w:spacing w:after="160" w:line="259" w:lineRule="auto"/>
              <w:jc w:val="center"/>
            </w:pPr>
            <w:r>
              <w:t>20</w:t>
            </w:r>
            <w:r w:rsidR="00E01FC2">
              <w:t>,</w:t>
            </w:r>
            <w:r>
              <w:t>6</w:t>
            </w:r>
            <w:r w:rsidR="00E01FC2">
              <w:t>0</w:t>
            </w:r>
          </w:p>
        </w:tc>
        <w:tc>
          <w:tcPr>
            <w:tcW w:w="1417" w:type="dxa"/>
            <w:vAlign w:val="center"/>
          </w:tcPr>
          <w:p w14:paraId="075A0DE6" w14:textId="4E021AAE" w:rsidR="00E01FC2" w:rsidRPr="00873B7F" w:rsidRDefault="00C45C06" w:rsidP="00A9689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452 788</w:t>
            </w:r>
            <w:r w:rsidR="00E01FC2" w:rsidRPr="00873B7F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  <w:tr w:rsidR="00E01FC2" w:rsidRPr="00873B7F" w14:paraId="684BC7AB" w14:textId="77777777" w:rsidTr="00E01FC2">
        <w:trPr>
          <w:trHeight w:val="621"/>
        </w:trPr>
        <w:tc>
          <w:tcPr>
            <w:tcW w:w="4253" w:type="dxa"/>
            <w:vMerge/>
          </w:tcPr>
          <w:p w14:paraId="6F80FCD8" w14:textId="77777777" w:rsidR="00E01FC2" w:rsidRPr="00873B7F" w:rsidRDefault="00E01FC2" w:rsidP="00A9689A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270D8C3" w14:textId="77777777" w:rsidR="00E01FC2" w:rsidRPr="00582763" w:rsidRDefault="00E01FC2" w:rsidP="00A9689A">
            <w:pPr>
              <w:rPr>
                <w:rFonts w:ascii="Times New Roman" w:eastAsia="Times New Roman" w:hAnsi="Times New Roman"/>
                <w:lang w:eastAsia="ru-RU"/>
              </w:rPr>
            </w:pPr>
            <w:r w:rsidRPr="00582763">
              <w:rPr>
                <w:rFonts w:ascii="Times New Roman" w:eastAsia="Times New Roman" w:hAnsi="Times New Roman"/>
                <w:lang w:eastAsia="ru-RU"/>
              </w:rPr>
              <w:t>Дизельное топливо</w:t>
            </w:r>
          </w:p>
        </w:tc>
        <w:tc>
          <w:tcPr>
            <w:tcW w:w="1163" w:type="dxa"/>
            <w:vAlign w:val="center"/>
          </w:tcPr>
          <w:p w14:paraId="7E389910" w14:textId="6385E027" w:rsidR="00E01FC2" w:rsidRPr="00582763" w:rsidRDefault="00616917" w:rsidP="00A968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3660</w:t>
            </w:r>
          </w:p>
        </w:tc>
        <w:tc>
          <w:tcPr>
            <w:tcW w:w="1134" w:type="dxa"/>
          </w:tcPr>
          <w:p w14:paraId="5C54EE0D" w14:textId="7B6AA5AD" w:rsidR="00E01FC2" w:rsidRDefault="00E01FC2" w:rsidP="00A9689A">
            <w:pPr>
              <w:spacing w:after="160" w:line="259" w:lineRule="auto"/>
              <w:jc w:val="center"/>
            </w:pPr>
            <w:r>
              <w:t>1</w:t>
            </w:r>
            <w:r w:rsidR="00616917">
              <w:t>7</w:t>
            </w:r>
            <w:r>
              <w:t>,</w:t>
            </w:r>
            <w:r w:rsidR="00616917">
              <w:t>9</w:t>
            </w:r>
            <w:r>
              <w:t>0</w:t>
            </w:r>
          </w:p>
        </w:tc>
        <w:tc>
          <w:tcPr>
            <w:tcW w:w="1417" w:type="dxa"/>
            <w:vAlign w:val="center"/>
          </w:tcPr>
          <w:p w14:paraId="413D50A6" w14:textId="6A7940E6" w:rsidR="00E01FC2" w:rsidRPr="00873B7F" w:rsidRDefault="00C45C06" w:rsidP="00A9689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65 514</w:t>
            </w:r>
            <w:r w:rsidR="00E01FC2" w:rsidRPr="00873B7F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  <w:tr w:rsidR="00E01FC2" w:rsidRPr="00873B7F" w14:paraId="14BD35F3" w14:textId="77777777" w:rsidTr="00E01FC2">
        <w:tc>
          <w:tcPr>
            <w:tcW w:w="4253" w:type="dxa"/>
          </w:tcPr>
          <w:p w14:paraId="3E37E362" w14:textId="77777777" w:rsidR="00E01FC2" w:rsidRPr="00582763" w:rsidRDefault="00E01FC2" w:rsidP="00A9689A">
            <w:pPr>
              <w:jc w:val="both"/>
              <w:rPr>
                <w:rFonts w:ascii="Times New Roman" w:hAnsi="Times New Roman"/>
              </w:rPr>
            </w:pPr>
            <w:r w:rsidRPr="00582763">
              <w:rPr>
                <w:rFonts w:ascii="Times New Roman" w:hAnsi="Times New Roman"/>
              </w:rPr>
              <w:t>МУ «</w:t>
            </w:r>
            <w:proofErr w:type="spellStart"/>
            <w:r w:rsidRPr="00582763">
              <w:rPr>
                <w:rFonts w:ascii="Times New Roman" w:hAnsi="Times New Roman"/>
              </w:rPr>
              <w:t>Григориопольское</w:t>
            </w:r>
            <w:proofErr w:type="spellEnd"/>
            <w:r w:rsidRPr="00582763">
              <w:rPr>
                <w:rFonts w:ascii="Times New Roman" w:hAnsi="Times New Roman"/>
              </w:rPr>
              <w:t xml:space="preserve"> Управление культуры»</w:t>
            </w:r>
          </w:p>
        </w:tc>
        <w:tc>
          <w:tcPr>
            <w:tcW w:w="1701" w:type="dxa"/>
            <w:vAlign w:val="center"/>
          </w:tcPr>
          <w:p w14:paraId="011AEE89" w14:textId="77777777" w:rsidR="00E01FC2" w:rsidRPr="00582763" w:rsidRDefault="00E01FC2" w:rsidP="00A9689A">
            <w:pPr>
              <w:rPr>
                <w:rFonts w:ascii="Times New Roman" w:eastAsia="Times New Roman" w:hAnsi="Times New Roman"/>
                <w:lang w:eastAsia="ru-RU"/>
              </w:rPr>
            </w:pPr>
            <w:r w:rsidRPr="00582763">
              <w:rPr>
                <w:rFonts w:ascii="Times New Roman" w:eastAsia="Times New Roman" w:hAnsi="Times New Roman"/>
                <w:lang w:eastAsia="ru-RU"/>
              </w:rPr>
              <w:t>Бензин АИ-95</w:t>
            </w:r>
          </w:p>
        </w:tc>
        <w:tc>
          <w:tcPr>
            <w:tcW w:w="1163" w:type="dxa"/>
            <w:vAlign w:val="center"/>
          </w:tcPr>
          <w:p w14:paraId="013DBFA3" w14:textId="3B06894A" w:rsidR="00E01FC2" w:rsidRPr="00582763" w:rsidRDefault="00616917" w:rsidP="00A968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1310</w:t>
            </w:r>
          </w:p>
        </w:tc>
        <w:tc>
          <w:tcPr>
            <w:tcW w:w="1134" w:type="dxa"/>
          </w:tcPr>
          <w:p w14:paraId="38ED76BB" w14:textId="7DBF73FB" w:rsidR="00E01FC2" w:rsidRDefault="00616917" w:rsidP="00A9689A">
            <w:pPr>
              <w:spacing w:after="160" w:line="259" w:lineRule="auto"/>
              <w:jc w:val="center"/>
            </w:pPr>
            <w:r>
              <w:t>20</w:t>
            </w:r>
            <w:r w:rsidR="00E01FC2">
              <w:t>,</w:t>
            </w:r>
            <w:r>
              <w:t>6</w:t>
            </w:r>
            <w:r w:rsidR="00E01FC2">
              <w:t>0</w:t>
            </w:r>
          </w:p>
        </w:tc>
        <w:tc>
          <w:tcPr>
            <w:tcW w:w="1417" w:type="dxa"/>
            <w:vAlign w:val="center"/>
          </w:tcPr>
          <w:p w14:paraId="08F0B0D9" w14:textId="73015D35" w:rsidR="00E01FC2" w:rsidRPr="00873B7F" w:rsidRDefault="00C45C06" w:rsidP="00A9689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26 986</w:t>
            </w:r>
            <w:r w:rsidR="00E01FC2" w:rsidRPr="00873B7F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  <w:tr w:rsidR="00E01FC2" w:rsidRPr="00873B7F" w14:paraId="48D7C412" w14:textId="77777777" w:rsidTr="00E01FC2">
        <w:tc>
          <w:tcPr>
            <w:tcW w:w="4253" w:type="dxa"/>
            <w:vMerge w:val="restart"/>
          </w:tcPr>
          <w:p w14:paraId="39CB58D6" w14:textId="77777777" w:rsidR="00E01FC2" w:rsidRPr="00737F73" w:rsidRDefault="00E01FC2" w:rsidP="00A9689A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E042A5">
              <w:rPr>
                <w:rFonts w:ascii="Times New Roman" w:hAnsi="Times New Roman"/>
              </w:rPr>
              <w:t>МУ «</w:t>
            </w:r>
            <w:proofErr w:type="spellStart"/>
            <w:r w:rsidRPr="00E042A5">
              <w:rPr>
                <w:rFonts w:ascii="Times New Roman" w:hAnsi="Times New Roman"/>
              </w:rPr>
              <w:t>Григориопольское</w:t>
            </w:r>
            <w:proofErr w:type="spellEnd"/>
            <w:r w:rsidRPr="00E042A5">
              <w:rPr>
                <w:rFonts w:ascii="Times New Roman" w:hAnsi="Times New Roman"/>
              </w:rPr>
              <w:t xml:space="preserve"> Управление по спорту и туризму»</w:t>
            </w:r>
          </w:p>
        </w:tc>
        <w:tc>
          <w:tcPr>
            <w:tcW w:w="1701" w:type="dxa"/>
            <w:vAlign w:val="center"/>
          </w:tcPr>
          <w:p w14:paraId="491BCE00" w14:textId="77777777" w:rsidR="00E01FC2" w:rsidRPr="00582763" w:rsidRDefault="00E01FC2" w:rsidP="00A9689A">
            <w:pPr>
              <w:rPr>
                <w:rFonts w:ascii="Times New Roman" w:eastAsia="Times New Roman" w:hAnsi="Times New Roman"/>
                <w:lang w:eastAsia="ru-RU"/>
              </w:rPr>
            </w:pPr>
            <w:r w:rsidRPr="00582763">
              <w:rPr>
                <w:rFonts w:ascii="Times New Roman" w:eastAsia="Times New Roman" w:hAnsi="Times New Roman"/>
                <w:lang w:eastAsia="ru-RU"/>
              </w:rPr>
              <w:t>Бензин АИ-95</w:t>
            </w:r>
          </w:p>
        </w:tc>
        <w:tc>
          <w:tcPr>
            <w:tcW w:w="1163" w:type="dxa"/>
            <w:vAlign w:val="center"/>
          </w:tcPr>
          <w:p w14:paraId="4ABAC20C" w14:textId="3C6601A6" w:rsidR="00E01FC2" w:rsidRPr="00582763" w:rsidRDefault="00616917" w:rsidP="00A968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670</w:t>
            </w:r>
          </w:p>
        </w:tc>
        <w:tc>
          <w:tcPr>
            <w:tcW w:w="1134" w:type="dxa"/>
          </w:tcPr>
          <w:p w14:paraId="79B31D59" w14:textId="75D6A82E" w:rsidR="00E01FC2" w:rsidRDefault="00616917" w:rsidP="00A9689A">
            <w:pPr>
              <w:spacing w:after="160" w:line="259" w:lineRule="auto"/>
              <w:jc w:val="center"/>
            </w:pPr>
            <w:r>
              <w:t>20</w:t>
            </w:r>
            <w:r w:rsidR="00E01FC2">
              <w:t>,</w:t>
            </w:r>
            <w:r>
              <w:t>6</w:t>
            </w:r>
            <w:r w:rsidR="00E01FC2">
              <w:t>0</w:t>
            </w:r>
          </w:p>
        </w:tc>
        <w:tc>
          <w:tcPr>
            <w:tcW w:w="1417" w:type="dxa"/>
            <w:vAlign w:val="center"/>
          </w:tcPr>
          <w:p w14:paraId="6779DB1D" w14:textId="79097FE8" w:rsidR="00E01FC2" w:rsidRPr="00873B7F" w:rsidRDefault="00E01FC2" w:rsidP="00A9689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45C06">
              <w:rPr>
                <w:rFonts w:ascii="Times New Roman" w:eastAsia="Times New Roman" w:hAnsi="Times New Roman"/>
                <w:lang w:eastAsia="ru-RU"/>
              </w:rPr>
              <w:t>3 802</w:t>
            </w:r>
            <w:r w:rsidRPr="00873B7F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  <w:tr w:rsidR="00E01FC2" w:rsidRPr="00873B7F" w14:paraId="5BCDF02E" w14:textId="77777777" w:rsidTr="00E01FC2">
        <w:tc>
          <w:tcPr>
            <w:tcW w:w="4253" w:type="dxa"/>
            <w:vMerge/>
          </w:tcPr>
          <w:p w14:paraId="1889CCE5" w14:textId="77777777" w:rsidR="00E01FC2" w:rsidRPr="00873B7F" w:rsidRDefault="00E01FC2" w:rsidP="00A9689A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7986254F" w14:textId="77777777" w:rsidR="00E01FC2" w:rsidRPr="00582763" w:rsidRDefault="00E01FC2" w:rsidP="00A9689A">
            <w:pPr>
              <w:rPr>
                <w:rFonts w:ascii="Times New Roman" w:eastAsia="Times New Roman" w:hAnsi="Times New Roman"/>
                <w:lang w:eastAsia="ru-RU"/>
              </w:rPr>
            </w:pPr>
            <w:r w:rsidRPr="00582763">
              <w:rPr>
                <w:rFonts w:ascii="Times New Roman" w:eastAsia="Times New Roman" w:hAnsi="Times New Roman"/>
                <w:lang w:eastAsia="ru-RU"/>
              </w:rPr>
              <w:t>Дизельное топливо</w:t>
            </w:r>
          </w:p>
        </w:tc>
        <w:tc>
          <w:tcPr>
            <w:tcW w:w="1163" w:type="dxa"/>
            <w:vAlign w:val="center"/>
          </w:tcPr>
          <w:p w14:paraId="2A5249C7" w14:textId="4EEA27E8" w:rsidR="00E01FC2" w:rsidRPr="00582763" w:rsidRDefault="00616917" w:rsidP="00A968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1040</w:t>
            </w:r>
          </w:p>
        </w:tc>
        <w:tc>
          <w:tcPr>
            <w:tcW w:w="1134" w:type="dxa"/>
          </w:tcPr>
          <w:p w14:paraId="31E5175C" w14:textId="64BE8732" w:rsidR="00E01FC2" w:rsidRDefault="00E01FC2" w:rsidP="00A9689A">
            <w:pPr>
              <w:spacing w:after="160" w:line="259" w:lineRule="auto"/>
              <w:jc w:val="center"/>
            </w:pPr>
            <w:r>
              <w:t>1</w:t>
            </w:r>
            <w:r w:rsidR="00616917">
              <w:t>7</w:t>
            </w:r>
            <w:r>
              <w:t>,</w:t>
            </w:r>
            <w:r w:rsidR="00616917">
              <w:t>9</w:t>
            </w:r>
            <w:r>
              <w:t>0</w:t>
            </w:r>
          </w:p>
        </w:tc>
        <w:tc>
          <w:tcPr>
            <w:tcW w:w="1417" w:type="dxa"/>
            <w:vAlign w:val="center"/>
          </w:tcPr>
          <w:p w14:paraId="3CBDE383" w14:textId="5DA19F68" w:rsidR="00E01FC2" w:rsidRPr="00873B7F" w:rsidRDefault="00C45C06" w:rsidP="00A9689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18 616</w:t>
            </w:r>
            <w:r w:rsidR="00E01FC2" w:rsidRPr="00873B7F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  <w:tr w:rsidR="00E01FC2" w:rsidRPr="00873B7F" w14:paraId="26A0905B" w14:textId="77777777" w:rsidTr="00E01FC2">
        <w:tc>
          <w:tcPr>
            <w:tcW w:w="4253" w:type="dxa"/>
            <w:vMerge w:val="restart"/>
          </w:tcPr>
          <w:p w14:paraId="0683FB84" w14:textId="77777777" w:rsidR="00E01FC2" w:rsidRPr="00582763" w:rsidRDefault="00E01FC2" w:rsidP="00A9689A">
            <w:pPr>
              <w:rPr>
                <w:rFonts w:ascii="Times New Roman" w:hAnsi="Times New Roman"/>
              </w:rPr>
            </w:pPr>
            <w:r w:rsidRPr="00582763">
              <w:rPr>
                <w:rFonts w:ascii="Times New Roman" w:hAnsi="Times New Roman"/>
              </w:rPr>
              <w:t>МУ «</w:t>
            </w:r>
            <w:proofErr w:type="spellStart"/>
            <w:r w:rsidRPr="00582763">
              <w:rPr>
                <w:rFonts w:ascii="Times New Roman" w:hAnsi="Times New Roman"/>
              </w:rPr>
              <w:t>Григориопольское</w:t>
            </w:r>
            <w:proofErr w:type="spellEnd"/>
            <w:r w:rsidRPr="00582763">
              <w:rPr>
                <w:rFonts w:ascii="Times New Roman" w:hAnsi="Times New Roman"/>
              </w:rPr>
              <w:t xml:space="preserve"> озеленительное хозяйство»</w:t>
            </w:r>
          </w:p>
        </w:tc>
        <w:tc>
          <w:tcPr>
            <w:tcW w:w="1701" w:type="dxa"/>
            <w:vAlign w:val="center"/>
          </w:tcPr>
          <w:p w14:paraId="1054B286" w14:textId="77777777" w:rsidR="00E01FC2" w:rsidRPr="00582763" w:rsidRDefault="00E01FC2" w:rsidP="00A9689A">
            <w:pPr>
              <w:rPr>
                <w:rFonts w:ascii="Times New Roman" w:eastAsia="Times New Roman" w:hAnsi="Times New Roman"/>
                <w:lang w:eastAsia="ru-RU"/>
              </w:rPr>
            </w:pPr>
            <w:r w:rsidRPr="00582763">
              <w:rPr>
                <w:rFonts w:ascii="Times New Roman" w:eastAsia="Times New Roman" w:hAnsi="Times New Roman"/>
                <w:lang w:eastAsia="ru-RU"/>
              </w:rPr>
              <w:t>Бензин АИ-95</w:t>
            </w:r>
          </w:p>
        </w:tc>
        <w:tc>
          <w:tcPr>
            <w:tcW w:w="1163" w:type="dxa"/>
            <w:vAlign w:val="center"/>
          </w:tcPr>
          <w:p w14:paraId="1C5181AB" w14:textId="337EDE48" w:rsidR="00E01FC2" w:rsidRPr="00582763" w:rsidRDefault="00616917" w:rsidP="00A968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620</w:t>
            </w:r>
          </w:p>
        </w:tc>
        <w:tc>
          <w:tcPr>
            <w:tcW w:w="1134" w:type="dxa"/>
          </w:tcPr>
          <w:p w14:paraId="7DE83F6E" w14:textId="2789ED11" w:rsidR="00E01FC2" w:rsidRDefault="00616917" w:rsidP="00A9689A">
            <w:pPr>
              <w:spacing w:after="160" w:line="259" w:lineRule="auto"/>
              <w:jc w:val="center"/>
            </w:pPr>
            <w:r>
              <w:t>20</w:t>
            </w:r>
            <w:r w:rsidR="00E01FC2">
              <w:t>,</w:t>
            </w:r>
            <w:r>
              <w:t>6</w:t>
            </w:r>
            <w:r w:rsidR="00E01FC2">
              <w:t>0</w:t>
            </w:r>
          </w:p>
        </w:tc>
        <w:tc>
          <w:tcPr>
            <w:tcW w:w="1417" w:type="dxa"/>
            <w:vAlign w:val="center"/>
          </w:tcPr>
          <w:p w14:paraId="51D655A6" w14:textId="26D798D0" w:rsidR="00E01FC2" w:rsidRPr="00873B7F" w:rsidRDefault="00C45C06" w:rsidP="00A9689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12 772</w:t>
            </w:r>
            <w:r w:rsidR="00E01FC2" w:rsidRPr="00873B7F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  <w:tr w:rsidR="00E01FC2" w:rsidRPr="00873B7F" w14:paraId="4D6978E5" w14:textId="77777777" w:rsidTr="00E01FC2">
        <w:trPr>
          <w:trHeight w:val="497"/>
        </w:trPr>
        <w:tc>
          <w:tcPr>
            <w:tcW w:w="4253" w:type="dxa"/>
            <w:vMerge/>
          </w:tcPr>
          <w:p w14:paraId="78CEBEBC" w14:textId="77777777" w:rsidR="00E01FC2" w:rsidRPr="00873B7F" w:rsidRDefault="00E01FC2" w:rsidP="00A9689A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E781DAC" w14:textId="77777777" w:rsidR="00E01FC2" w:rsidRPr="00582763" w:rsidRDefault="00E01FC2" w:rsidP="00A9689A">
            <w:pPr>
              <w:rPr>
                <w:rFonts w:ascii="Times New Roman" w:eastAsia="Times New Roman" w:hAnsi="Times New Roman"/>
                <w:lang w:eastAsia="ru-RU"/>
              </w:rPr>
            </w:pPr>
            <w:r w:rsidRPr="00582763">
              <w:rPr>
                <w:rFonts w:ascii="Times New Roman" w:eastAsia="Times New Roman" w:hAnsi="Times New Roman"/>
                <w:lang w:eastAsia="ru-RU"/>
              </w:rPr>
              <w:t>Дизельное топливо</w:t>
            </w:r>
          </w:p>
        </w:tc>
        <w:tc>
          <w:tcPr>
            <w:tcW w:w="1163" w:type="dxa"/>
            <w:vAlign w:val="center"/>
          </w:tcPr>
          <w:p w14:paraId="51170E33" w14:textId="02CC67A4" w:rsidR="00E01FC2" w:rsidRPr="00582763" w:rsidRDefault="00616917" w:rsidP="00A968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1750</w:t>
            </w:r>
          </w:p>
        </w:tc>
        <w:tc>
          <w:tcPr>
            <w:tcW w:w="1134" w:type="dxa"/>
          </w:tcPr>
          <w:p w14:paraId="7C8895A3" w14:textId="7C8E6A0E" w:rsidR="00E01FC2" w:rsidRDefault="00E01FC2" w:rsidP="00A9689A">
            <w:pPr>
              <w:spacing w:after="160" w:line="259" w:lineRule="auto"/>
              <w:jc w:val="center"/>
            </w:pPr>
            <w:r>
              <w:t>1</w:t>
            </w:r>
            <w:r w:rsidR="00616917">
              <w:t>7</w:t>
            </w:r>
            <w:r>
              <w:t>,</w:t>
            </w:r>
            <w:r w:rsidR="00C45C06">
              <w:t>9</w:t>
            </w:r>
            <w:r>
              <w:t>0</w:t>
            </w:r>
          </w:p>
        </w:tc>
        <w:tc>
          <w:tcPr>
            <w:tcW w:w="1417" w:type="dxa"/>
            <w:vAlign w:val="center"/>
          </w:tcPr>
          <w:p w14:paraId="1EE189A0" w14:textId="0695AC96" w:rsidR="00E01FC2" w:rsidRPr="00873B7F" w:rsidRDefault="00C45C06" w:rsidP="00A9689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31 325</w:t>
            </w:r>
            <w:r w:rsidR="00E01FC2" w:rsidRPr="00873B7F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  <w:tr w:rsidR="00E01FC2" w:rsidRPr="00873B7F" w14:paraId="0D104635" w14:textId="77777777" w:rsidTr="00E01FC2">
        <w:tc>
          <w:tcPr>
            <w:tcW w:w="4253" w:type="dxa"/>
          </w:tcPr>
          <w:p w14:paraId="624FC4C1" w14:textId="77777777" w:rsidR="00E01FC2" w:rsidRPr="00582763" w:rsidRDefault="00E01FC2" w:rsidP="00A9689A">
            <w:pPr>
              <w:rPr>
                <w:rFonts w:ascii="Times New Roman" w:hAnsi="Times New Roman"/>
              </w:rPr>
            </w:pPr>
            <w:r w:rsidRPr="00582763">
              <w:rPr>
                <w:rFonts w:ascii="Times New Roman" w:hAnsi="Times New Roman"/>
              </w:rPr>
              <w:t>МУ ДО "</w:t>
            </w:r>
            <w:proofErr w:type="spellStart"/>
            <w:r w:rsidRPr="00582763">
              <w:rPr>
                <w:rFonts w:ascii="Times New Roman" w:hAnsi="Times New Roman"/>
              </w:rPr>
              <w:t>Григориопольская</w:t>
            </w:r>
            <w:proofErr w:type="spellEnd"/>
            <w:r w:rsidRPr="00582763">
              <w:rPr>
                <w:rFonts w:ascii="Times New Roman" w:hAnsi="Times New Roman"/>
              </w:rPr>
              <w:t xml:space="preserve"> спортивная школа картинга"</w:t>
            </w:r>
          </w:p>
        </w:tc>
        <w:tc>
          <w:tcPr>
            <w:tcW w:w="1701" w:type="dxa"/>
            <w:vAlign w:val="center"/>
          </w:tcPr>
          <w:p w14:paraId="293BF89B" w14:textId="77777777" w:rsidR="00E01FC2" w:rsidRPr="00582763" w:rsidRDefault="00E01FC2" w:rsidP="00A9689A">
            <w:pPr>
              <w:rPr>
                <w:rFonts w:ascii="Times New Roman" w:eastAsia="Times New Roman" w:hAnsi="Times New Roman"/>
                <w:lang w:eastAsia="ru-RU"/>
              </w:rPr>
            </w:pPr>
            <w:r w:rsidRPr="00582763">
              <w:rPr>
                <w:rFonts w:ascii="Times New Roman" w:eastAsia="Times New Roman" w:hAnsi="Times New Roman"/>
                <w:lang w:eastAsia="ru-RU"/>
              </w:rPr>
              <w:t>Бензин АИ-95</w:t>
            </w:r>
          </w:p>
        </w:tc>
        <w:tc>
          <w:tcPr>
            <w:tcW w:w="1163" w:type="dxa"/>
            <w:vAlign w:val="center"/>
          </w:tcPr>
          <w:p w14:paraId="7CBD19A3" w14:textId="053463B6" w:rsidR="00E01FC2" w:rsidRPr="00582763" w:rsidRDefault="00616917" w:rsidP="00A968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3720</w:t>
            </w:r>
          </w:p>
        </w:tc>
        <w:tc>
          <w:tcPr>
            <w:tcW w:w="1134" w:type="dxa"/>
          </w:tcPr>
          <w:p w14:paraId="7D8D7F6B" w14:textId="674BB289" w:rsidR="00E01FC2" w:rsidRDefault="00C45C06" w:rsidP="00A9689A">
            <w:pPr>
              <w:spacing w:after="160" w:line="259" w:lineRule="auto"/>
              <w:jc w:val="center"/>
            </w:pPr>
            <w:r>
              <w:t>20</w:t>
            </w:r>
            <w:r w:rsidR="00E01FC2">
              <w:t>,</w:t>
            </w:r>
            <w:r>
              <w:t>6</w:t>
            </w:r>
            <w:r w:rsidR="00E01FC2">
              <w:t>0</w:t>
            </w:r>
          </w:p>
        </w:tc>
        <w:tc>
          <w:tcPr>
            <w:tcW w:w="1417" w:type="dxa"/>
            <w:vAlign w:val="center"/>
          </w:tcPr>
          <w:p w14:paraId="385E19CB" w14:textId="1D6B4FA7" w:rsidR="00E01FC2" w:rsidRPr="00873B7F" w:rsidRDefault="00C45C06" w:rsidP="00A9689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76 632</w:t>
            </w:r>
            <w:r w:rsidR="00E01FC2" w:rsidRPr="00873B7F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</w:tbl>
    <w:p w14:paraId="44622157" w14:textId="14C26198" w:rsidR="00F27878" w:rsidRPr="009D3413" w:rsidRDefault="00B41ACD" w:rsidP="00B41ACD">
      <w:pPr>
        <w:jc w:val="both"/>
      </w:pPr>
      <w:r>
        <w:t xml:space="preserve">         </w:t>
      </w:r>
      <w:r w:rsidR="00F27878" w:rsidRPr="009D3413">
        <w:t xml:space="preserve">б) условия оплаты – </w:t>
      </w:r>
      <w:r w:rsidR="009D3413" w:rsidRPr="009D3413">
        <w:t xml:space="preserve">в течение 30 (тридцати) </w:t>
      </w:r>
      <w:r w:rsidR="00EE7794">
        <w:t>рабочих</w:t>
      </w:r>
      <w:r w:rsidR="009D3413" w:rsidRPr="009D3413">
        <w:t xml:space="preserve"> дней с </w:t>
      </w:r>
      <w:r w:rsidR="00EE7794">
        <w:t>момента</w:t>
      </w:r>
      <w:r w:rsidR="009D3413" w:rsidRPr="009D3413">
        <w:t xml:space="preserve"> получения товара.</w:t>
      </w:r>
    </w:p>
    <w:p w14:paraId="03A5E864" w14:textId="77777777" w:rsidR="00B41ACD" w:rsidRDefault="00B41ACD" w:rsidP="006F1103">
      <w:pPr>
        <w:ind w:firstLine="567"/>
        <w:jc w:val="both"/>
      </w:pPr>
    </w:p>
    <w:p w14:paraId="0ED0F961" w14:textId="77777777" w:rsidR="00347EFC" w:rsidRPr="002375A0" w:rsidRDefault="00626CFD" w:rsidP="006F1103">
      <w:pPr>
        <w:ind w:firstLine="567"/>
        <w:jc w:val="both"/>
      </w:pPr>
      <w:r>
        <w:t>8</w:t>
      </w:r>
      <w:r w:rsidR="00347EFC" w:rsidRPr="002375A0">
        <w:t>. Публикация и хранение протокола.</w:t>
      </w:r>
    </w:p>
    <w:p w14:paraId="36498085" w14:textId="77777777" w:rsidR="00C45C06" w:rsidRPr="002375A0" w:rsidRDefault="00C45C06" w:rsidP="00C45C06">
      <w:pPr>
        <w:ind w:firstLine="567"/>
        <w:jc w:val="both"/>
      </w:pPr>
      <w:r>
        <w:t>Копия н</w:t>
      </w:r>
      <w:r w:rsidRPr="002375A0">
        <w:t>астоящ</w:t>
      </w:r>
      <w:r>
        <w:t>его</w:t>
      </w:r>
      <w:r w:rsidRPr="002375A0">
        <w:t xml:space="preserve"> протокол</w:t>
      </w:r>
      <w:r>
        <w:t>а,</w:t>
      </w:r>
      <w:r w:rsidRPr="002375A0">
        <w:t xml:space="preserve"> </w:t>
      </w:r>
      <w:r>
        <w:t xml:space="preserve">не содержащая персональные данные, </w:t>
      </w:r>
      <w:r w:rsidRPr="002375A0">
        <w:t>подлежит разме</w:t>
      </w:r>
      <w:r>
        <w:t xml:space="preserve">щению в информационной системе </w:t>
      </w:r>
      <w:r w:rsidRPr="002375A0">
        <w:t>в сфере закупок.</w:t>
      </w:r>
    </w:p>
    <w:p w14:paraId="3CD43EA4" w14:textId="77777777" w:rsidR="00C45C06" w:rsidRDefault="00C45C06" w:rsidP="00C45C06">
      <w:pPr>
        <w:ind w:firstLine="567"/>
        <w:jc w:val="both"/>
      </w:pPr>
      <w:r w:rsidRPr="002375A0">
        <w:t xml:space="preserve">Настоящий протокол подлежит хранению </w:t>
      </w:r>
      <w:r>
        <w:t>в течение 5</w:t>
      </w:r>
      <w:r w:rsidRPr="002375A0">
        <w:t xml:space="preserve"> (</w:t>
      </w:r>
      <w:r>
        <w:t>пяти</w:t>
      </w:r>
      <w:r w:rsidRPr="002375A0">
        <w:t>) лет с даты подведения итогов данного запроса предложений.</w:t>
      </w:r>
    </w:p>
    <w:p w14:paraId="0DE796E3" w14:textId="77777777" w:rsidR="00F93D1F" w:rsidRDefault="00F93D1F" w:rsidP="006F1103">
      <w:pPr>
        <w:ind w:firstLine="567"/>
        <w:jc w:val="both"/>
      </w:pPr>
    </w:p>
    <w:p w14:paraId="089441A2" w14:textId="77777777" w:rsidR="00347EFC" w:rsidRPr="002375A0" w:rsidRDefault="00C52FC8" w:rsidP="006F1103">
      <w:pPr>
        <w:ind w:firstLine="567"/>
        <w:jc w:val="both"/>
      </w:pPr>
      <w:r>
        <w:t>9</w:t>
      </w:r>
      <w:r w:rsidR="00347EFC" w:rsidRPr="002375A0">
        <w:t>. Подписи членов комиссии по осуществлению закупок:</w:t>
      </w:r>
    </w:p>
    <w:p w14:paraId="3AA69C0C" w14:textId="77777777" w:rsidR="00113182" w:rsidRDefault="00113182" w:rsidP="00113182">
      <w:pPr>
        <w:ind w:firstLine="567"/>
        <w:jc w:val="both"/>
      </w:pPr>
      <w:r>
        <w:tab/>
      </w:r>
    </w:p>
    <w:p w14:paraId="6883780B" w14:textId="77777777" w:rsidR="00AD5552" w:rsidRDefault="000B6CA2" w:rsidP="00D60B7D">
      <w:pPr>
        <w:jc w:val="both"/>
        <w:rPr>
          <w:sz w:val="20"/>
          <w:szCs w:val="20"/>
        </w:rPr>
      </w:pP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="00AD5552">
        <w:rPr>
          <w:sz w:val="20"/>
          <w:szCs w:val="20"/>
        </w:rPr>
        <w:tab/>
      </w:r>
    </w:p>
    <w:p w14:paraId="16A13F8D" w14:textId="77777777" w:rsidR="00AD5552" w:rsidRDefault="00AD5552" w:rsidP="00AD5552">
      <w:pPr>
        <w:rPr>
          <w:sz w:val="20"/>
          <w:szCs w:val="20"/>
        </w:rPr>
      </w:pPr>
    </w:p>
    <w:p w14:paraId="430FB9DF" w14:textId="77777777" w:rsidR="002A16DC" w:rsidRPr="00AD5552" w:rsidRDefault="002A16DC" w:rsidP="00AD5552">
      <w:pPr>
        <w:rPr>
          <w:sz w:val="20"/>
          <w:szCs w:val="20"/>
        </w:rPr>
        <w:sectPr w:rsidR="002A16DC" w:rsidRPr="00AD5552" w:rsidSect="00347EFC">
          <w:headerReference w:type="default" r:id="rId10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</w:p>
    <w:p w14:paraId="4D5A7BF3" w14:textId="77777777" w:rsidR="00724373" w:rsidRDefault="00E77818" w:rsidP="00E77818">
      <w:r>
        <w:lastRenderedPageBreak/>
        <w:t xml:space="preserve">                                                                                                                                                          </w:t>
      </w:r>
    </w:p>
    <w:p w14:paraId="2351EE40" w14:textId="77777777" w:rsidR="00724373" w:rsidRDefault="00724373" w:rsidP="00E77818">
      <w:r>
        <w:t xml:space="preserve">                </w:t>
      </w:r>
    </w:p>
    <w:p w14:paraId="192DBFFB" w14:textId="77777777" w:rsidR="004062F5" w:rsidRPr="00B817D6" w:rsidRDefault="00724373" w:rsidP="00E77818">
      <w:r>
        <w:t xml:space="preserve">                                                                                                                                                          </w:t>
      </w:r>
      <w:r w:rsidR="00E77818">
        <w:t xml:space="preserve">     </w:t>
      </w:r>
      <w:r w:rsidR="004062F5" w:rsidRPr="00B817D6">
        <w:t xml:space="preserve">Приложение № </w:t>
      </w:r>
      <w:r w:rsidR="00B41ACD">
        <w:t>1</w:t>
      </w:r>
      <w:r w:rsidR="004062F5" w:rsidRPr="00B817D6">
        <w:t xml:space="preserve"> </w:t>
      </w:r>
    </w:p>
    <w:p w14:paraId="0B2AB28A" w14:textId="77777777" w:rsidR="00E77818" w:rsidRDefault="00E77818" w:rsidP="00E77818">
      <w:pPr>
        <w:jc w:val="center"/>
      </w:pPr>
      <w:r>
        <w:t xml:space="preserve">                                                                                                                        </w:t>
      </w:r>
      <w:r w:rsidR="005F146F">
        <w:t xml:space="preserve">              </w:t>
      </w:r>
      <w:r w:rsidR="005A5D65" w:rsidRPr="00B817D6">
        <w:t>к Протоколу</w:t>
      </w:r>
      <w:r w:rsidRPr="00E77818">
        <w:t xml:space="preserve"> </w:t>
      </w:r>
      <w:r w:rsidR="005F146F">
        <w:t xml:space="preserve">рассмотрения </w:t>
      </w:r>
      <w:r>
        <w:t>заяв</w:t>
      </w:r>
      <w:r w:rsidR="005F146F">
        <w:t>о</w:t>
      </w:r>
      <w:r>
        <w:t>к на участие</w:t>
      </w:r>
    </w:p>
    <w:p w14:paraId="00100E03" w14:textId="77777777" w:rsidR="005F146F" w:rsidRDefault="00E77818" w:rsidP="005F146F">
      <w:r>
        <w:t xml:space="preserve">                                                                                                                                                               в открытом аукционе </w:t>
      </w:r>
    </w:p>
    <w:p w14:paraId="02F62D36" w14:textId="7B39E867" w:rsidR="007E5EB2" w:rsidRPr="00B817D6" w:rsidRDefault="007E5EB2" w:rsidP="007E5EB2">
      <w:r w:rsidRPr="00B817D6">
        <w:t xml:space="preserve">                                                                                                                                                 </w:t>
      </w:r>
      <w:r w:rsidR="007A225A">
        <w:t xml:space="preserve">              </w:t>
      </w:r>
      <w:r w:rsidR="004B1736" w:rsidRPr="004B1736">
        <w:t xml:space="preserve">от </w:t>
      </w:r>
      <w:r w:rsidR="00C45C06">
        <w:t>10</w:t>
      </w:r>
      <w:r w:rsidRPr="004B1736">
        <w:t>.</w:t>
      </w:r>
      <w:r w:rsidR="007A225A" w:rsidRPr="004B1736">
        <w:t>0</w:t>
      </w:r>
      <w:r w:rsidR="00C45C06">
        <w:t>2</w:t>
      </w:r>
      <w:r w:rsidRPr="004B1736">
        <w:t>.</w:t>
      </w:r>
      <w:r w:rsidR="005C09CC" w:rsidRPr="004B1736">
        <w:t>202</w:t>
      </w:r>
      <w:r w:rsidR="00C45C06">
        <w:t>5</w:t>
      </w:r>
      <w:r w:rsidR="005812C5" w:rsidRPr="004B1736">
        <w:t xml:space="preserve">г. № </w:t>
      </w:r>
      <w:r w:rsidR="00C45C06">
        <w:t>4</w:t>
      </w:r>
      <w:r w:rsidR="005F146F" w:rsidRPr="004B1736">
        <w:t>/1</w:t>
      </w:r>
    </w:p>
    <w:p w14:paraId="393112DD" w14:textId="77777777" w:rsidR="004062F5" w:rsidRPr="00B817D6" w:rsidRDefault="004062F5" w:rsidP="004062F5">
      <w:pPr>
        <w:ind w:left="10206" w:hanging="2835"/>
        <w:jc w:val="both"/>
      </w:pPr>
    </w:p>
    <w:p w14:paraId="2AAD69CB" w14:textId="77777777" w:rsidR="004062F5" w:rsidRDefault="009F38A2" w:rsidP="009F38A2">
      <w:pPr>
        <w:jc w:val="center"/>
      </w:pPr>
      <w:r w:rsidRPr="009F38A2">
        <w:t>Реестр заявок на участие в открытом аукционе</w:t>
      </w:r>
    </w:p>
    <w:p w14:paraId="59C05947" w14:textId="77777777" w:rsidR="009F38A2" w:rsidRDefault="009F38A2" w:rsidP="009F38A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8"/>
        <w:gridCol w:w="4786"/>
        <w:gridCol w:w="3929"/>
        <w:gridCol w:w="3931"/>
      </w:tblGrid>
      <w:tr w:rsidR="009F38A2" w14:paraId="5A50E0BF" w14:textId="77777777" w:rsidTr="009F38A2">
        <w:tc>
          <w:tcPr>
            <w:tcW w:w="3085" w:type="dxa"/>
            <w:vAlign w:val="center"/>
          </w:tcPr>
          <w:p w14:paraId="432DCC0A" w14:textId="77777777" w:rsidR="009F38A2" w:rsidRDefault="009F38A2" w:rsidP="009F38A2">
            <w:pPr>
              <w:jc w:val="center"/>
            </w:pPr>
            <w:r w:rsidRPr="009F38A2">
              <w:t>№ п/п ЛОТА</w:t>
            </w:r>
          </w:p>
        </w:tc>
        <w:tc>
          <w:tcPr>
            <w:tcW w:w="4875" w:type="dxa"/>
            <w:vAlign w:val="center"/>
          </w:tcPr>
          <w:p w14:paraId="4EF96DE7" w14:textId="77777777" w:rsidR="009F38A2" w:rsidRDefault="009F38A2" w:rsidP="009F38A2">
            <w:pPr>
              <w:jc w:val="center"/>
            </w:pPr>
            <w:r>
              <w:t>Порядковый номер заявки</w:t>
            </w:r>
          </w:p>
          <w:p w14:paraId="51FA21B1" w14:textId="77777777" w:rsidR="009F38A2" w:rsidRDefault="009F38A2" w:rsidP="009F38A2">
            <w:pPr>
              <w:jc w:val="center"/>
            </w:pPr>
            <w:r>
              <w:t>на участие в открытом аукционе</w:t>
            </w:r>
          </w:p>
        </w:tc>
        <w:tc>
          <w:tcPr>
            <w:tcW w:w="3980" w:type="dxa"/>
            <w:vAlign w:val="center"/>
          </w:tcPr>
          <w:p w14:paraId="03EB56ED" w14:textId="77777777" w:rsidR="009F38A2" w:rsidRDefault="009F38A2" w:rsidP="009F38A2">
            <w:pPr>
              <w:jc w:val="center"/>
            </w:pPr>
            <w:r>
              <w:t>Регистрационный номер заявки</w:t>
            </w:r>
          </w:p>
          <w:p w14:paraId="76726A7B" w14:textId="77777777" w:rsidR="009F38A2" w:rsidRDefault="009F38A2" w:rsidP="009F38A2">
            <w:pPr>
              <w:jc w:val="center"/>
            </w:pPr>
            <w:r>
              <w:t>на участие в открытом аукционе</w:t>
            </w:r>
          </w:p>
          <w:p w14:paraId="1E6BED38" w14:textId="77777777" w:rsidR="009F38A2" w:rsidRDefault="009F38A2" w:rsidP="009F38A2">
            <w:pPr>
              <w:jc w:val="center"/>
            </w:pPr>
            <w:r>
              <w:t>согласно Протоколу вскрытия</w:t>
            </w:r>
          </w:p>
          <w:p w14:paraId="2D782CA0" w14:textId="77777777" w:rsidR="009F38A2" w:rsidRDefault="009F38A2" w:rsidP="009F38A2">
            <w:pPr>
              <w:jc w:val="center"/>
            </w:pPr>
            <w:r>
              <w:t>конвертов от 15 февраля 2023 г. № 1</w:t>
            </w:r>
          </w:p>
          <w:p w14:paraId="7654C133" w14:textId="77777777" w:rsidR="009F38A2" w:rsidRDefault="009F38A2" w:rsidP="009F38A2">
            <w:pPr>
              <w:jc w:val="center"/>
            </w:pPr>
          </w:p>
        </w:tc>
        <w:tc>
          <w:tcPr>
            <w:tcW w:w="3980" w:type="dxa"/>
            <w:vAlign w:val="center"/>
          </w:tcPr>
          <w:p w14:paraId="2C84C1E2" w14:textId="77777777" w:rsidR="009F38A2" w:rsidRDefault="009F38A2" w:rsidP="009F38A2">
            <w:pPr>
              <w:jc w:val="center"/>
            </w:pPr>
            <w:r>
              <w:t>Наименование участника открытого</w:t>
            </w:r>
          </w:p>
          <w:p w14:paraId="7C0EB46B" w14:textId="77777777" w:rsidR="009F38A2" w:rsidRDefault="009F38A2" w:rsidP="009F38A2">
            <w:pPr>
              <w:jc w:val="center"/>
            </w:pPr>
            <w:r>
              <w:t>аукциона, подавшего заявку</w:t>
            </w:r>
          </w:p>
          <w:p w14:paraId="5B2C6B59" w14:textId="77777777" w:rsidR="009F38A2" w:rsidRDefault="009F38A2" w:rsidP="009F38A2">
            <w:pPr>
              <w:jc w:val="center"/>
            </w:pPr>
            <w:r>
              <w:t>на участие в открытом аукционе</w:t>
            </w:r>
          </w:p>
          <w:p w14:paraId="521F268C" w14:textId="77777777" w:rsidR="009F38A2" w:rsidRDefault="009F38A2" w:rsidP="009F38A2">
            <w:pPr>
              <w:jc w:val="center"/>
            </w:pPr>
            <w:r>
              <w:t>(наименование организации,</w:t>
            </w:r>
          </w:p>
          <w:p w14:paraId="1016B44F" w14:textId="77777777" w:rsidR="009F38A2" w:rsidRDefault="009F38A2" w:rsidP="009F38A2">
            <w:pPr>
              <w:jc w:val="center"/>
            </w:pPr>
            <w:r>
              <w:t>фамилия, имя, отчество</w:t>
            </w:r>
          </w:p>
          <w:p w14:paraId="5210004F" w14:textId="77777777" w:rsidR="009F38A2" w:rsidRDefault="009F38A2" w:rsidP="009F38A2">
            <w:pPr>
              <w:jc w:val="center"/>
            </w:pPr>
            <w:r>
              <w:t>для индивидуального</w:t>
            </w:r>
          </w:p>
          <w:p w14:paraId="4AE8A6B9" w14:textId="77777777" w:rsidR="009F38A2" w:rsidRDefault="009F38A2" w:rsidP="009F38A2">
            <w:pPr>
              <w:jc w:val="center"/>
            </w:pPr>
            <w:r>
              <w:t>предпринимателя)</w:t>
            </w:r>
          </w:p>
        </w:tc>
      </w:tr>
      <w:tr w:rsidR="009F38A2" w14:paraId="2E567B61" w14:textId="77777777" w:rsidTr="009F38A2">
        <w:tc>
          <w:tcPr>
            <w:tcW w:w="3085" w:type="dxa"/>
          </w:tcPr>
          <w:p w14:paraId="6BCADB8C" w14:textId="77777777" w:rsidR="009F38A2" w:rsidRDefault="009F38A2" w:rsidP="009F38A2">
            <w:pPr>
              <w:jc w:val="center"/>
            </w:pPr>
            <w:r>
              <w:t>ЛОТ № с 1 по 13 включительно</w:t>
            </w:r>
          </w:p>
        </w:tc>
        <w:tc>
          <w:tcPr>
            <w:tcW w:w="4875" w:type="dxa"/>
            <w:vAlign w:val="center"/>
          </w:tcPr>
          <w:p w14:paraId="605573BB" w14:textId="77777777" w:rsidR="009F38A2" w:rsidRDefault="009F38A2" w:rsidP="009F38A2">
            <w:pPr>
              <w:jc w:val="center"/>
            </w:pPr>
            <w:r>
              <w:t>1</w:t>
            </w:r>
          </w:p>
        </w:tc>
        <w:tc>
          <w:tcPr>
            <w:tcW w:w="3980" w:type="dxa"/>
            <w:vAlign w:val="center"/>
          </w:tcPr>
          <w:p w14:paraId="4945C019" w14:textId="77777777" w:rsidR="009F38A2" w:rsidRDefault="009F38A2" w:rsidP="009F38A2">
            <w:pPr>
              <w:jc w:val="center"/>
            </w:pPr>
            <w:r>
              <w:t>1</w:t>
            </w:r>
          </w:p>
        </w:tc>
        <w:tc>
          <w:tcPr>
            <w:tcW w:w="3980" w:type="dxa"/>
            <w:vAlign w:val="center"/>
          </w:tcPr>
          <w:p w14:paraId="13E75FE4" w14:textId="77777777" w:rsidR="009F38A2" w:rsidRDefault="009F38A2" w:rsidP="009F38A2">
            <w:pPr>
              <w:jc w:val="center"/>
            </w:pPr>
            <w:r>
              <w:t>ООО «Шериф»</w:t>
            </w:r>
          </w:p>
        </w:tc>
      </w:tr>
      <w:tr w:rsidR="009F38A2" w14:paraId="0ED045A9" w14:textId="77777777" w:rsidTr="009F38A2">
        <w:tc>
          <w:tcPr>
            <w:tcW w:w="3085" w:type="dxa"/>
          </w:tcPr>
          <w:p w14:paraId="46C81201" w14:textId="77777777" w:rsidR="009F38A2" w:rsidRDefault="009F38A2" w:rsidP="009F38A2">
            <w:pPr>
              <w:jc w:val="center"/>
            </w:pPr>
          </w:p>
        </w:tc>
        <w:tc>
          <w:tcPr>
            <w:tcW w:w="4875" w:type="dxa"/>
          </w:tcPr>
          <w:p w14:paraId="04677B12" w14:textId="77777777" w:rsidR="009F38A2" w:rsidRDefault="009F38A2" w:rsidP="009F38A2">
            <w:pPr>
              <w:jc w:val="center"/>
            </w:pPr>
          </w:p>
        </w:tc>
        <w:tc>
          <w:tcPr>
            <w:tcW w:w="3980" w:type="dxa"/>
          </w:tcPr>
          <w:p w14:paraId="10E918B1" w14:textId="77777777" w:rsidR="009F38A2" w:rsidRDefault="009F38A2" w:rsidP="009F38A2">
            <w:pPr>
              <w:jc w:val="center"/>
            </w:pPr>
          </w:p>
        </w:tc>
        <w:tc>
          <w:tcPr>
            <w:tcW w:w="3980" w:type="dxa"/>
          </w:tcPr>
          <w:p w14:paraId="5964E5C9" w14:textId="77777777" w:rsidR="009F38A2" w:rsidRDefault="009F38A2" w:rsidP="009F38A2">
            <w:pPr>
              <w:jc w:val="center"/>
            </w:pPr>
          </w:p>
        </w:tc>
      </w:tr>
    </w:tbl>
    <w:p w14:paraId="670D1E9D" w14:textId="77777777" w:rsidR="009F38A2" w:rsidRDefault="009F38A2" w:rsidP="009F38A2">
      <w:pPr>
        <w:jc w:val="center"/>
      </w:pPr>
    </w:p>
    <w:p w14:paraId="7D5C4C0A" w14:textId="77777777" w:rsidR="009F38A2" w:rsidRDefault="009F38A2" w:rsidP="009F38A2">
      <w:pPr>
        <w:jc w:val="center"/>
      </w:pPr>
    </w:p>
    <w:p w14:paraId="58DE281F" w14:textId="77777777" w:rsidR="009F38A2" w:rsidRDefault="009F38A2" w:rsidP="009F38A2">
      <w:pPr>
        <w:jc w:val="center"/>
      </w:pPr>
    </w:p>
    <w:p w14:paraId="5DB61D47" w14:textId="77777777" w:rsidR="009F38A2" w:rsidRPr="006F1103" w:rsidRDefault="009F38A2" w:rsidP="009F38A2">
      <w:pPr>
        <w:jc w:val="center"/>
        <w:rPr>
          <w:sz w:val="28"/>
          <w:szCs w:val="28"/>
        </w:rPr>
      </w:pPr>
    </w:p>
    <w:p w14:paraId="2E8E1BD7" w14:textId="6F7720EF" w:rsidR="004062F5" w:rsidRPr="00075346" w:rsidRDefault="004062F5" w:rsidP="004062F5">
      <w:pPr>
        <w:ind w:left="709"/>
        <w:jc w:val="both"/>
      </w:pPr>
      <w:r w:rsidRPr="00075346">
        <w:t>Секретарь комиссии: ___</w:t>
      </w:r>
      <w:r w:rsidR="00B66941">
        <w:rPr>
          <w:u w:val="single"/>
        </w:rPr>
        <w:t>__________________________________________________</w:t>
      </w:r>
    </w:p>
    <w:p w14:paraId="1CCEC1ED" w14:textId="77777777" w:rsidR="00E861B0" w:rsidRDefault="004062F5" w:rsidP="00D63203">
      <w:pPr>
        <w:ind w:left="709"/>
        <w:jc w:val="both"/>
      </w:pPr>
      <w:r w:rsidRPr="00075346">
        <w:t xml:space="preserve">                                   </w:t>
      </w:r>
      <w:r w:rsidR="00E04A91">
        <w:t xml:space="preserve">                       </w:t>
      </w:r>
      <w:r w:rsidRPr="00075346">
        <w:t>(фам</w:t>
      </w:r>
      <w:r w:rsidR="00E04A91">
        <w:t xml:space="preserve">илия, имя, </w:t>
      </w:r>
      <w:proofErr w:type="gramStart"/>
      <w:r w:rsidR="00E04A91">
        <w:t>отчество</w:t>
      </w:r>
      <w:r w:rsidRPr="00075346">
        <w:t>)</w:t>
      </w:r>
      <w:r w:rsidR="00E04A91">
        <w:t xml:space="preserve">   </w:t>
      </w:r>
      <w:proofErr w:type="gramEnd"/>
      <w:r w:rsidR="00E04A91">
        <w:t xml:space="preserve">         </w:t>
      </w:r>
      <w:r w:rsidRPr="00075346">
        <w:t xml:space="preserve">  (подпись)</w:t>
      </w:r>
      <w:r w:rsidR="008D1572">
        <w:t xml:space="preserve">                       </w:t>
      </w:r>
    </w:p>
    <w:p w14:paraId="42F26B21" w14:textId="77777777" w:rsidR="00E861B0" w:rsidRDefault="00E861B0" w:rsidP="00D63203">
      <w:pPr>
        <w:ind w:left="709"/>
        <w:jc w:val="both"/>
      </w:pPr>
    </w:p>
    <w:p w14:paraId="69049625" w14:textId="4BD792D2" w:rsidR="003041AD" w:rsidRDefault="008D1572" w:rsidP="00D63203">
      <w:pPr>
        <w:ind w:left="709"/>
        <w:jc w:val="both"/>
      </w:pPr>
      <w:r w:rsidRPr="008D1572">
        <w:t xml:space="preserve"> </w:t>
      </w:r>
      <w:r w:rsidRPr="00075346">
        <w:t>Дата___</w:t>
      </w:r>
      <w:r w:rsidR="00C45C06">
        <w:rPr>
          <w:u w:val="single"/>
        </w:rPr>
        <w:t>10</w:t>
      </w:r>
      <w:r w:rsidR="00B41ACD">
        <w:rPr>
          <w:u w:val="single"/>
        </w:rPr>
        <w:t>.0</w:t>
      </w:r>
      <w:r w:rsidR="00C45C06">
        <w:rPr>
          <w:u w:val="single"/>
        </w:rPr>
        <w:t>2</w:t>
      </w:r>
      <w:r w:rsidR="00B41ACD">
        <w:rPr>
          <w:u w:val="single"/>
        </w:rPr>
        <w:t>.202</w:t>
      </w:r>
      <w:r w:rsidR="00C45C06">
        <w:rPr>
          <w:u w:val="single"/>
        </w:rPr>
        <w:t>5</w:t>
      </w:r>
      <w:r>
        <w:rPr>
          <w:u w:val="single"/>
        </w:rPr>
        <w:t>г.</w:t>
      </w:r>
      <w:r w:rsidRPr="00075346">
        <w:t>__</w:t>
      </w:r>
    </w:p>
    <w:p w14:paraId="7000FC61" w14:textId="77777777" w:rsidR="002944DE" w:rsidRDefault="002944DE" w:rsidP="00D63203">
      <w:pPr>
        <w:ind w:left="709"/>
        <w:jc w:val="both"/>
      </w:pPr>
    </w:p>
    <w:p w14:paraId="70DF0780" w14:textId="77777777" w:rsidR="002944DE" w:rsidRDefault="002944DE" w:rsidP="00D63203">
      <w:pPr>
        <w:ind w:left="709"/>
        <w:jc w:val="both"/>
      </w:pPr>
    </w:p>
    <w:p w14:paraId="372FB9DA" w14:textId="77777777" w:rsidR="002944DE" w:rsidRDefault="002944DE" w:rsidP="00D63203">
      <w:pPr>
        <w:ind w:left="709"/>
        <w:jc w:val="both"/>
      </w:pPr>
    </w:p>
    <w:p w14:paraId="3CF9BFE1" w14:textId="77777777" w:rsidR="002944DE" w:rsidRDefault="002944DE" w:rsidP="00D63203">
      <w:pPr>
        <w:ind w:left="709"/>
        <w:jc w:val="both"/>
      </w:pPr>
    </w:p>
    <w:p w14:paraId="5442F2DA" w14:textId="77777777" w:rsidR="002944DE" w:rsidRDefault="002944DE" w:rsidP="00D63203">
      <w:pPr>
        <w:ind w:left="709"/>
        <w:jc w:val="both"/>
      </w:pPr>
    </w:p>
    <w:p w14:paraId="276B866A" w14:textId="77777777" w:rsidR="002944DE" w:rsidRDefault="002944DE" w:rsidP="00D63203">
      <w:pPr>
        <w:ind w:left="709"/>
        <w:jc w:val="both"/>
      </w:pPr>
    </w:p>
    <w:p w14:paraId="63105597" w14:textId="77777777" w:rsidR="002944DE" w:rsidRDefault="002944DE" w:rsidP="00D63203">
      <w:pPr>
        <w:ind w:left="709"/>
        <w:jc w:val="both"/>
      </w:pPr>
    </w:p>
    <w:p w14:paraId="04B06DD5" w14:textId="77777777" w:rsidR="002944DE" w:rsidRDefault="002944DE" w:rsidP="00D63203">
      <w:pPr>
        <w:ind w:left="709"/>
        <w:jc w:val="both"/>
      </w:pPr>
    </w:p>
    <w:p w14:paraId="7F722E09" w14:textId="77777777" w:rsidR="002944DE" w:rsidRDefault="002944DE" w:rsidP="00D63203">
      <w:pPr>
        <w:ind w:left="709"/>
        <w:jc w:val="both"/>
      </w:pPr>
    </w:p>
    <w:p w14:paraId="5A5D0F2C" w14:textId="77777777" w:rsidR="002944DE" w:rsidRDefault="002944DE" w:rsidP="00D63203">
      <w:pPr>
        <w:ind w:left="709"/>
        <w:jc w:val="both"/>
      </w:pPr>
    </w:p>
    <w:p w14:paraId="3F1BE739" w14:textId="77777777" w:rsidR="002944DE" w:rsidRDefault="002944DE" w:rsidP="00D63203">
      <w:pPr>
        <w:ind w:left="709"/>
        <w:jc w:val="both"/>
      </w:pPr>
    </w:p>
    <w:p w14:paraId="2C824030" w14:textId="77777777" w:rsidR="002944DE" w:rsidRDefault="002944DE" w:rsidP="00D63203">
      <w:pPr>
        <w:ind w:left="709"/>
        <w:jc w:val="both"/>
      </w:pPr>
    </w:p>
    <w:p w14:paraId="1BE53A0C" w14:textId="77777777" w:rsidR="002944DE" w:rsidRDefault="002944DE" w:rsidP="00D63203">
      <w:pPr>
        <w:ind w:left="709"/>
        <w:jc w:val="both"/>
      </w:pPr>
    </w:p>
    <w:p w14:paraId="43F09236" w14:textId="77777777" w:rsidR="002944DE" w:rsidRPr="00B817D6" w:rsidRDefault="002944DE" w:rsidP="002944DE">
      <w:r>
        <w:t xml:space="preserve">                                                                                                                                                               Приложение № </w:t>
      </w:r>
      <w:r w:rsidR="00B41ACD">
        <w:t>2</w:t>
      </w:r>
    </w:p>
    <w:p w14:paraId="7F25EFC4" w14:textId="77777777" w:rsidR="002944DE" w:rsidRDefault="002944DE" w:rsidP="002944DE">
      <w:pPr>
        <w:jc w:val="center"/>
      </w:pPr>
      <w:r>
        <w:t xml:space="preserve">                                                                                                                                      </w:t>
      </w:r>
      <w:r w:rsidRPr="00B817D6">
        <w:t>к Протоколу</w:t>
      </w:r>
      <w:r w:rsidRPr="00E77818">
        <w:t xml:space="preserve"> </w:t>
      </w:r>
      <w:r>
        <w:t>рассмотрения заявок на участие</w:t>
      </w:r>
    </w:p>
    <w:p w14:paraId="6D6C1D59" w14:textId="77777777" w:rsidR="002944DE" w:rsidRDefault="002944DE" w:rsidP="002944DE">
      <w:r>
        <w:t xml:space="preserve">                                                                                                                                                               в открытом аукционе </w:t>
      </w:r>
    </w:p>
    <w:p w14:paraId="67AED5F1" w14:textId="18B9AEC7" w:rsidR="004C0BFF" w:rsidRDefault="002944DE" w:rsidP="002944DE">
      <w:r w:rsidRPr="00B817D6">
        <w:t xml:space="preserve">                                                                                                                                                 </w:t>
      </w:r>
      <w:r>
        <w:t xml:space="preserve">              </w:t>
      </w:r>
      <w:r w:rsidRPr="00E249BB">
        <w:t xml:space="preserve">от </w:t>
      </w:r>
      <w:r w:rsidR="00C45C06">
        <w:t>10</w:t>
      </w:r>
      <w:r w:rsidR="00B41ACD" w:rsidRPr="004B1736">
        <w:t>.0</w:t>
      </w:r>
      <w:r w:rsidR="00C45C06">
        <w:t>2</w:t>
      </w:r>
      <w:r w:rsidR="00B41ACD" w:rsidRPr="004B1736">
        <w:t>.202</w:t>
      </w:r>
      <w:r w:rsidR="00C45C06">
        <w:t>5</w:t>
      </w:r>
      <w:r w:rsidR="00B41ACD" w:rsidRPr="004B1736">
        <w:t xml:space="preserve">г. № </w:t>
      </w:r>
      <w:r w:rsidR="00C45C06">
        <w:t>4</w:t>
      </w:r>
      <w:r w:rsidR="00B41ACD" w:rsidRPr="004B1736">
        <w:t>/1</w:t>
      </w:r>
    </w:p>
    <w:p w14:paraId="39526D12" w14:textId="77777777" w:rsidR="00B41ACD" w:rsidRDefault="00B41ACD" w:rsidP="002944DE"/>
    <w:p w14:paraId="2A2F224F" w14:textId="77777777" w:rsidR="004C0BFF" w:rsidRDefault="004C0BFF" w:rsidP="004C0BFF">
      <w:pPr>
        <w:jc w:val="center"/>
      </w:pPr>
      <w:r>
        <w:t>СВОДНАЯ ТАБЛИЦА,</w:t>
      </w:r>
    </w:p>
    <w:p w14:paraId="6D43F136" w14:textId="77777777" w:rsidR="004C0BFF" w:rsidRDefault="004C0BFF" w:rsidP="004C0BFF">
      <w:pPr>
        <w:jc w:val="center"/>
      </w:pPr>
      <w:r>
        <w:t>содержащая информацию об объектах закупки</w:t>
      </w:r>
    </w:p>
    <w:p w14:paraId="62898D84" w14:textId="77777777" w:rsidR="004C0BFF" w:rsidRDefault="004C0BFF" w:rsidP="004C0BFF">
      <w:pPr>
        <w:jc w:val="center"/>
      </w:pPr>
      <w:r>
        <w:t>по каждому лоту, заявленному в предмете закупки, согласно заявкам на участие в открытом аукционе</w:t>
      </w:r>
    </w:p>
    <w:p w14:paraId="5206E62E" w14:textId="77777777" w:rsidR="004C0BFF" w:rsidRDefault="004C0BFF" w:rsidP="004C0BFF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2113"/>
        <w:gridCol w:w="7"/>
        <w:gridCol w:w="1559"/>
        <w:gridCol w:w="992"/>
        <w:gridCol w:w="993"/>
        <w:gridCol w:w="1134"/>
        <w:gridCol w:w="1842"/>
        <w:gridCol w:w="1701"/>
        <w:gridCol w:w="1163"/>
        <w:gridCol w:w="1134"/>
        <w:gridCol w:w="7"/>
      </w:tblGrid>
      <w:tr w:rsidR="001E3986" w14:paraId="53BBFB8B" w14:textId="77777777" w:rsidTr="001E3986">
        <w:tc>
          <w:tcPr>
            <w:tcW w:w="540" w:type="dxa"/>
            <w:gridSpan w:val="2"/>
            <w:vMerge w:val="restart"/>
          </w:tcPr>
          <w:p w14:paraId="6DB95BC2" w14:textId="77777777" w:rsidR="001E3986" w:rsidRPr="00484D94" w:rsidRDefault="001E3986" w:rsidP="004C0BFF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№ п/п</w:t>
            </w:r>
          </w:p>
        </w:tc>
        <w:tc>
          <w:tcPr>
            <w:tcW w:w="5664" w:type="dxa"/>
            <w:gridSpan w:val="5"/>
          </w:tcPr>
          <w:p w14:paraId="7B0214A3" w14:textId="77777777" w:rsidR="001E3986" w:rsidRPr="00484D94" w:rsidRDefault="001E3986" w:rsidP="004C0BFF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Объект закупки согласно Извещению</w:t>
            </w:r>
          </w:p>
        </w:tc>
        <w:tc>
          <w:tcPr>
            <w:tcW w:w="1134" w:type="dxa"/>
            <w:vMerge w:val="restart"/>
          </w:tcPr>
          <w:p w14:paraId="19DEB877" w14:textId="77777777" w:rsidR="001E3986" w:rsidRPr="00484D94" w:rsidRDefault="001E3986" w:rsidP="00C2152D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Порядковый</w:t>
            </w:r>
          </w:p>
          <w:p w14:paraId="10575B77" w14:textId="77777777" w:rsidR="001E3986" w:rsidRPr="00484D94" w:rsidRDefault="001E3986" w:rsidP="00C2152D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номер</w:t>
            </w:r>
          </w:p>
          <w:p w14:paraId="025C9A7C" w14:textId="77777777" w:rsidR="001E3986" w:rsidRPr="00334120" w:rsidRDefault="001E3986" w:rsidP="00C2152D">
            <w:pPr>
              <w:jc w:val="center"/>
              <w:rPr>
                <w:sz w:val="18"/>
                <w:szCs w:val="18"/>
                <w:u w:val="single"/>
              </w:rPr>
            </w:pPr>
            <w:proofErr w:type="gramStart"/>
            <w:r w:rsidRPr="00484D94">
              <w:rPr>
                <w:sz w:val="18"/>
                <w:szCs w:val="18"/>
              </w:rPr>
              <w:t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1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14:paraId="359F27A4" w14:textId="77777777" w:rsidR="001E3986" w:rsidRPr="00484D94" w:rsidRDefault="001E3986" w:rsidP="00C2152D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Наименование</w:t>
            </w:r>
          </w:p>
          <w:p w14:paraId="35C098F2" w14:textId="77777777" w:rsidR="001E3986" w:rsidRPr="00484D94" w:rsidRDefault="001E3986" w:rsidP="00C2152D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участника</w:t>
            </w:r>
          </w:p>
          <w:p w14:paraId="38B848A4" w14:textId="77777777" w:rsidR="001E3986" w:rsidRPr="00484D94" w:rsidRDefault="001E3986" w:rsidP="00C2152D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закупки</w:t>
            </w:r>
          </w:p>
        </w:tc>
        <w:tc>
          <w:tcPr>
            <w:tcW w:w="4005" w:type="dxa"/>
            <w:gridSpan w:val="4"/>
            <w:shd w:val="clear" w:color="auto" w:fill="auto"/>
          </w:tcPr>
          <w:p w14:paraId="10C7956C" w14:textId="77777777" w:rsidR="001E3986" w:rsidRDefault="001E3986" w:rsidP="00C24BC1">
            <w:pPr>
              <w:jc w:val="center"/>
            </w:pPr>
            <w:r w:rsidRPr="00484D94">
              <w:rPr>
                <w:sz w:val="18"/>
                <w:szCs w:val="18"/>
              </w:rPr>
              <w:t>Объект закупки согласно заявке</w:t>
            </w:r>
          </w:p>
        </w:tc>
      </w:tr>
      <w:tr w:rsidR="00C24BC1" w14:paraId="35548625" w14:textId="77777777" w:rsidTr="00C24BC1">
        <w:trPr>
          <w:gridAfter w:val="1"/>
          <w:wAfter w:w="7" w:type="dxa"/>
        </w:trPr>
        <w:tc>
          <w:tcPr>
            <w:tcW w:w="540" w:type="dxa"/>
            <w:gridSpan w:val="2"/>
            <w:vMerge/>
          </w:tcPr>
          <w:p w14:paraId="6DADDCE2" w14:textId="77777777" w:rsidR="00C24BC1" w:rsidRPr="00484D94" w:rsidRDefault="00C24BC1" w:rsidP="004C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41FFBEB1" w14:textId="77777777" w:rsidR="00C24BC1" w:rsidRPr="00484D94" w:rsidRDefault="00C24BC1" w:rsidP="005F60DF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Наименование</w:t>
            </w:r>
          </w:p>
          <w:p w14:paraId="0B43580F" w14:textId="77777777" w:rsidR="00C24BC1" w:rsidRPr="00484D94" w:rsidRDefault="00C24BC1" w:rsidP="005F60DF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товара (работы,</w:t>
            </w:r>
          </w:p>
          <w:p w14:paraId="3195DD10" w14:textId="77777777" w:rsidR="00C24BC1" w:rsidRPr="00484D94" w:rsidRDefault="00C24BC1" w:rsidP="005F60DF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услуги)</w:t>
            </w:r>
          </w:p>
        </w:tc>
        <w:tc>
          <w:tcPr>
            <w:tcW w:w="1559" w:type="dxa"/>
          </w:tcPr>
          <w:p w14:paraId="5D4E8FB1" w14:textId="77777777" w:rsidR="00C24BC1" w:rsidRPr="00484D94" w:rsidRDefault="00C24BC1" w:rsidP="00C2152D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Качественные</w:t>
            </w:r>
          </w:p>
          <w:p w14:paraId="29EB742F" w14:textId="77777777" w:rsidR="00C24BC1" w:rsidRPr="00484D94" w:rsidRDefault="00C24BC1" w:rsidP="00C2152D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и технические</w:t>
            </w:r>
          </w:p>
          <w:p w14:paraId="48D504B8" w14:textId="77777777" w:rsidR="00C24BC1" w:rsidRPr="00484D94" w:rsidRDefault="00C24BC1" w:rsidP="00C2152D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характеристики</w:t>
            </w:r>
          </w:p>
          <w:p w14:paraId="2F22D1EC" w14:textId="77777777" w:rsidR="00C24BC1" w:rsidRPr="00484D94" w:rsidRDefault="00C24BC1" w:rsidP="00C2152D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объекта</w:t>
            </w:r>
          </w:p>
          <w:p w14:paraId="65DC24B9" w14:textId="77777777" w:rsidR="00C24BC1" w:rsidRPr="00484D94" w:rsidRDefault="00C24BC1" w:rsidP="00C2152D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закупки</w:t>
            </w:r>
          </w:p>
        </w:tc>
        <w:tc>
          <w:tcPr>
            <w:tcW w:w="992" w:type="dxa"/>
          </w:tcPr>
          <w:p w14:paraId="4979ACD1" w14:textId="77777777" w:rsidR="00C24BC1" w:rsidRPr="00484D94" w:rsidRDefault="00C24BC1" w:rsidP="00C2152D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Единица</w:t>
            </w:r>
          </w:p>
          <w:p w14:paraId="5BE79F12" w14:textId="77777777" w:rsidR="00C24BC1" w:rsidRPr="00484D94" w:rsidRDefault="00C24BC1" w:rsidP="00C2152D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измерения</w:t>
            </w:r>
          </w:p>
        </w:tc>
        <w:tc>
          <w:tcPr>
            <w:tcW w:w="993" w:type="dxa"/>
          </w:tcPr>
          <w:p w14:paraId="5FCE6AE0" w14:textId="77777777" w:rsidR="00C24BC1" w:rsidRPr="00484D94" w:rsidRDefault="00C24BC1" w:rsidP="00C2152D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Количество,</w:t>
            </w:r>
          </w:p>
          <w:p w14:paraId="0CE6FE73" w14:textId="77777777" w:rsidR="00C24BC1" w:rsidRPr="00484D94" w:rsidRDefault="00C24BC1" w:rsidP="00C2152D">
            <w:pPr>
              <w:jc w:val="center"/>
              <w:rPr>
                <w:sz w:val="18"/>
                <w:szCs w:val="18"/>
              </w:rPr>
            </w:pPr>
            <w:r w:rsidRPr="00484D94">
              <w:rPr>
                <w:sz w:val="18"/>
                <w:szCs w:val="18"/>
              </w:rPr>
              <w:t>объем закупки</w:t>
            </w:r>
          </w:p>
        </w:tc>
        <w:tc>
          <w:tcPr>
            <w:tcW w:w="1134" w:type="dxa"/>
            <w:vMerge/>
          </w:tcPr>
          <w:p w14:paraId="14BC4AE9" w14:textId="77777777" w:rsidR="00C24BC1" w:rsidRPr="00484D94" w:rsidRDefault="00C24BC1" w:rsidP="004C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16928AEA" w14:textId="77777777" w:rsidR="00C24BC1" w:rsidRPr="00484D94" w:rsidRDefault="00C24BC1" w:rsidP="004C0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EE7E450" w14:textId="77777777" w:rsidR="00C24BC1" w:rsidRPr="00484D94" w:rsidRDefault="00C24BC1" w:rsidP="004C0BFF">
            <w:pPr>
              <w:jc w:val="center"/>
              <w:rPr>
                <w:sz w:val="18"/>
                <w:szCs w:val="18"/>
              </w:rPr>
            </w:pPr>
            <w:r w:rsidRPr="00484D94">
              <w:rPr>
                <w:rFonts w:ascii="TimesNewRomanPSMT" w:hAnsi="TimesNewRomanPSMT"/>
                <w:color w:val="000000"/>
                <w:sz w:val="18"/>
                <w:szCs w:val="18"/>
              </w:rPr>
              <w:t>Наименование</w:t>
            </w:r>
            <w:r w:rsidRPr="00484D94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товара</w:t>
            </w:r>
            <w:r w:rsidRPr="00484D94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(работы,</w:t>
            </w:r>
            <w:r w:rsidRPr="00484D94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услуги)</w:t>
            </w:r>
          </w:p>
        </w:tc>
        <w:tc>
          <w:tcPr>
            <w:tcW w:w="1163" w:type="dxa"/>
          </w:tcPr>
          <w:p w14:paraId="712E9877" w14:textId="77777777" w:rsidR="00C24BC1" w:rsidRPr="00484D94" w:rsidRDefault="00C24BC1" w:rsidP="004C0BFF">
            <w:pPr>
              <w:jc w:val="center"/>
              <w:rPr>
                <w:sz w:val="18"/>
                <w:szCs w:val="18"/>
              </w:rPr>
            </w:pPr>
            <w:r w:rsidRPr="00484D94">
              <w:rPr>
                <w:rFonts w:ascii="TimesNewRomanPSMT" w:hAnsi="TimesNewRomanPSMT"/>
                <w:color w:val="000000"/>
                <w:sz w:val="18"/>
                <w:szCs w:val="18"/>
              </w:rPr>
              <w:t>Единица</w:t>
            </w:r>
            <w:r w:rsidRPr="00484D94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1134" w:type="dxa"/>
          </w:tcPr>
          <w:p w14:paraId="239C1168" w14:textId="77777777" w:rsidR="00C24BC1" w:rsidRPr="00C2152D" w:rsidRDefault="00C24BC1" w:rsidP="004C0BFF">
            <w:pPr>
              <w:jc w:val="center"/>
              <w:rPr>
                <w:sz w:val="22"/>
                <w:szCs w:val="22"/>
              </w:rPr>
            </w:pPr>
          </w:p>
        </w:tc>
      </w:tr>
      <w:tr w:rsidR="001E3986" w14:paraId="28CF85E1" w14:textId="77777777" w:rsidTr="002C137C">
        <w:trPr>
          <w:gridAfter w:val="1"/>
          <w:wAfter w:w="7" w:type="dxa"/>
        </w:trPr>
        <w:tc>
          <w:tcPr>
            <w:tcW w:w="540" w:type="dxa"/>
            <w:gridSpan w:val="2"/>
            <w:vAlign w:val="center"/>
          </w:tcPr>
          <w:p w14:paraId="06AAF83C" w14:textId="77777777" w:rsidR="001E3986" w:rsidRDefault="001E3986" w:rsidP="0044219C">
            <w:pPr>
              <w:jc w:val="center"/>
            </w:pPr>
          </w:p>
        </w:tc>
        <w:tc>
          <w:tcPr>
            <w:tcW w:w="12638" w:type="dxa"/>
            <w:gridSpan w:val="10"/>
            <w:vAlign w:val="center"/>
          </w:tcPr>
          <w:p w14:paraId="6801D183" w14:textId="77777777" w:rsidR="001E3986" w:rsidRPr="00C30146" w:rsidRDefault="001E3986" w:rsidP="0044219C">
            <w:pPr>
              <w:jc w:val="center"/>
              <w:rPr>
                <w:sz w:val="22"/>
                <w:szCs w:val="22"/>
              </w:rPr>
            </w:pPr>
            <w:r>
              <w:t>ЛОТ № 1,3,4,5,6,8,9,11,13</w:t>
            </w:r>
          </w:p>
        </w:tc>
      </w:tr>
      <w:tr w:rsidR="00C24BC1" w14:paraId="544E4AEF" w14:textId="77777777" w:rsidTr="00C24BC1">
        <w:trPr>
          <w:gridAfter w:val="1"/>
          <w:wAfter w:w="7" w:type="dxa"/>
        </w:trPr>
        <w:tc>
          <w:tcPr>
            <w:tcW w:w="540" w:type="dxa"/>
            <w:gridSpan w:val="2"/>
            <w:vAlign w:val="center"/>
          </w:tcPr>
          <w:p w14:paraId="3C4FC2CF" w14:textId="77777777" w:rsidR="00C24BC1" w:rsidRDefault="00C24BC1" w:rsidP="0044219C">
            <w:pPr>
              <w:jc w:val="center"/>
            </w:pPr>
            <w:r>
              <w:t>1</w:t>
            </w:r>
          </w:p>
        </w:tc>
        <w:tc>
          <w:tcPr>
            <w:tcW w:w="2120" w:type="dxa"/>
            <w:gridSpan w:val="2"/>
            <w:vAlign w:val="center"/>
          </w:tcPr>
          <w:p w14:paraId="5AF15045" w14:textId="77777777" w:rsidR="00C24BC1" w:rsidRPr="0044219C" w:rsidRDefault="00C24BC1" w:rsidP="0044219C">
            <w:pPr>
              <w:jc w:val="center"/>
              <w:rPr>
                <w:sz w:val="22"/>
                <w:szCs w:val="22"/>
              </w:rPr>
            </w:pPr>
            <w:r w:rsidRPr="0044219C">
              <w:rPr>
                <w:sz w:val="22"/>
                <w:szCs w:val="22"/>
              </w:rPr>
              <w:t>Бензин АИ - 95</w:t>
            </w:r>
          </w:p>
        </w:tc>
        <w:tc>
          <w:tcPr>
            <w:tcW w:w="1559" w:type="dxa"/>
            <w:vAlign w:val="center"/>
          </w:tcPr>
          <w:p w14:paraId="76A1556F" w14:textId="77777777" w:rsidR="00C24BC1" w:rsidRPr="004306B7" w:rsidRDefault="00C24BC1" w:rsidP="0044219C">
            <w:pPr>
              <w:jc w:val="center"/>
              <w:rPr>
                <w:sz w:val="18"/>
                <w:szCs w:val="18"/>
              </w:rPr>
            </w:pPr>
            <w:r w:rsidRPr="004306B7">
              <w:rPr>
                <w:sz w:val="18"/>
                <w:szCs w:val="18"/>
              </w:rPr>
              <w:t>Качество должно полностью соответствовать сертификату качества страны происхождения</w:t>
            </w:r>
          </w:p>
        </w:tc>
        <w:tc>
          <w:tcPr>
            <w:tcW w:w="992" w:type="dxa"/>
            <w:vAlign w:val="center"/>
          </w:tcPr>
          <w:p w14:paraId="26577285" w14:textId="77777777" w:rsidR="00C24BC1" w:rsidRPr="0044219C" w:rsidRDefault="00C24BC1" w:rsidP="0044219C">
            <w:pPr>
              <w:jc w:val="center"/>
              <w:rPr>
                <w:sz w:val="22"/>
                <w:szCs w:val="22"/>
              </w:rPr>
            </w:pPr>
            <w:r w:rsidRPr="0044219C">
              <w:rPr>
                <w:sz w:val="22"/>
                <w:szCs w:val="22"/>
              </w:rPr>
              <w:t>л</w:t>
            </w:r>
          </w:p>
        </w:tc>
        <w:tc>
          <w:tcPr>
            <w:tcW w:w="993" w:type="dxa"/>
            <w:vAlign w:val="center"/>
          </w:tcPr>
          <w:p w14:paraId="03D12113" w14:textId="3E63EA96" w:rsidR="00C24BC1" w:rsidRPr="001E3986" w:rsidRDefault="001E3986" w:rsidP="0044219C">
            <w:pPr>
              <w:jc w:val="center"/>
            </w:pPr>
            <w:r w:rsidRPr="001E3986">
              <w:t>3</w:t>
            </w:r>
            <w:r w:rsidR="00C45C06">
              <w:t>9 820</w:t>
            </w:r>
          </w:p>
        </w:tc>
        <w:tc>
          <w:tcPr>
            <w:tcW w:w="1134" w:type="dxa"/>
            <w:vAlign w:val="center"/>
          </w:tcPr>
          <w:p w14:paraId="08EE97B1" w14:textId="77777777" w:rsidR="00C24BC1" w:rsidRPr="0044219C" w:rsidRDefault="00C24BC1" w:rsidP="0044219C">
            <w:pPr>
              <w:jc w:val="center"/>
              <w:rPr>
                <w:sz w:val="22"/>
                <w:szCs w:val="22"/>
              </w:rPr>
            </w:pPr>
            <w:r w:rsidRPr="0044219C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443E2735" w14:textId="77777777" w:rsidR="00C24BC1" w:rsidRPr="0044219C" w:rsidRDefault="00C24BC1" w:rsidP="0044219C">
            <w:pPr>
              <w:jc w:val="center"/>
              <w:rPr>
                <w:sz w:val="22"/>
                <w:szCs w:val="22"/>
              </w:rPr>
            </w:pPr>
            <w:r w:rsidRPr="0044219C">
              <w:rPr>
                <w:sz w:val="22"/>
                <w:szCs w:val="22"/>
              </w:rPr>
              <w:t>ООО «Шериф»</w:t>
            </w:r>
          </w:p>
        </w:tc>
        <w:tc>
          <w:tcPr>
            <w:tcW w:w="1701" w:type="dxa"/>
            <w:vAlign w:val="center"/>
          </w:tcPr>
          <w:p w14:paraId="1F730827" w14:textId="77777777" w:rsidR="00C24BC1" w:rsidRDefault="00C24BC1" w:rsidP="0044219C">
            <w:pPr>
              <w:jc w:val="center"/>
            </w:pPr>
            <w:r w:rsidRPr="0044219C">
              <w:rPr>
                <w:sz w:val="22"/>
                <w:szCs w:val="22"/>
              </w:rPr>
              <w:t>Бензин АИ - 95</w:t>
            </w:r>
          </w:p>
        </w:tc>
        <w:tc>
          <w:tcPr>
            <w:tcW w:w="1163" w:type="dxa"/>
            <w:vAlign w:val="center"/>
          </w:tcPr>
          <w:p w14:paraId="1B0C893A" w14:textId="77777777" w:rsidR="00C24BC1" w:rsidRDefault="00C24BC1" w:rsidP="0044219C">
            <w:pPr>
              <w:jc w:val="center"/>
            </w:pPr>
            <w:r>
              <w:t>л</w:t>
            </w:r>
          </w:p>
        </w:tc>
        <w:tc>
          <w:tcPr>
            <w:tcW w:w="1134" w:type="dxa"/>
            <w:vAlign w:val="center"/>
          </w:tcPr>
          <w:p w14:paraId="4AF92D5E" w14:textId="0A718A60" w:rsidR="00C24BC1" w:rsidRPr="00A20D66" w:rsidRDefault="001E3986" w:rsidP="0044219C">
            <w:pPr>
              <w:jc w:val="center"/>
              <w:rPr>
                <w:sz w:val="22"/>
                <w:szCs w:val="22"/>
                <w:highlight w:val="yellow"/>
              </w:rPr>
            </w:pPr>
            <w:r w:rsidRPr="00E01FC2">
              <w:t>3</w:t>
            </w:r>
            <w:r w:rsidR="00C45C06">
              <w:t>9</w:t>
            </w:r>
            <w:r w:rsidRPr="00E01FC2">
              <w:t xml:space="preserve"> </w:t>
            </w:r>
            <w:r w:rsidR="00C45C06">
              <w:t>8</w:t>
            </w:r>
            <w:r w:rsidRPr="00E01FC2">
              <w:t>20</w:t>
            </w:r>
          </w:p>
        </w:tc>
      </w:tr>
      <w:tr w:rsidR="001E3986" w14:paraId="7F0175CF" w14:textId="77777777" w:rsidTr="00D92FFC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A9DA038" w14:textId="77777777" w:rsidR="001E3986" w:rsidRDefault="001E3986" w:rsidP="0083257F">
            <w:pPr>
              <w:jc w:val="center"/>
            </w:pPr>
          </w:p>
        </w:tc>
        <w:tc>
          <w:tcPr>
            <w:tcW w:w="12644" w:type="dxa"/>
            <w:gridSpan w:val="11"/>
            <w:vAlign w:val="center"/>
          </w:tcPr>
          <w:p w14:paraId="6C1865AC" w14:textId="77777777" w:rsidR="001E3986" w:rsidRPr="00A20D66" w:rsidRDefault="001E3986" w:rsidP="0083257F">
            <w:pPr>
              <w:jc w:val="center"/>
              <w:rPr>
                <w:sz w:val="22"/>
                <w:szCs w:val="22"/>
                <w:highlight w:val="yellow"/>
              </w:rPr>
            </w:pPr>
            <w:r w:rsidRPr="00E01FC2">
              <w:t>ЛОТ № 2,7,10,12</w:t>
            </w:r>
          </w:p>
        </w:tc>
      </w:tr>
      <w:tr w:rsidR="00C24BC1" w14:paraId="30774304" w14:textId="77777777" w:rsidTr="00C24BC1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6118FFD" w14:textId="77777777" w:rsidR="00C24BC1" w:rsidRDefault="00C24BC1" w:rsidP="0083257F">
            <w:pPr>
              <w:jc w:val="center"/>
            </w:pPr>
            <w:r>
              <w:t>2</w:t>
            </w:r>
          </w:p>
        </w:tc>
        <w:tc>
          <w:tcPr>
            <w:tcW w:w="2119" w:type="dxa"/>
            <w:gridSpan w:val="2"/>
            <w:vAlign w:val="center"/>
          </w:tcPr>
          <w:p w14:paraId="1ACDDE9D" w14:textId="77777777" w:rsidR="00C24BC1" w:rsidRDefault="00C24BC1" w:rsidP="0083257F">
            <w:pPr>
              <w:jc w:val="center"/>
            </w:pPr>
            <w:r>
              <w:t>Дизельное топливо</w:t>
            </w:r>
          </w:p>
        </w:tc>
        <w:tc>
          <w:tcPr>
            <w:tcW w:w="1566" w:type="dxa"/>
            <w:gridSpan w:val="2"/>
            <w:vAlign w:val="center"/>
          </w:tcPr>
          <w:p w14:paraId="66E1F0B1" w14:textId="77777777" w:rsidR="00C24BC1" w:rsidRDefault="00C24BC1" w:rsidP="0083257F">
            <w:pPr>
              <w:jc w:val="center"/>
            </w:pPr>
            <w:r w:rsidRPr="004306B7">
              <w:rPr>
                <w:sz w:val="18"/>
                <w:szCs w:val="18"/>
              </w:rPr>
              <w:t>Качество должно полностью соответствовать сертификату качества страны происхождения</w:t>
            </w:r>
          </w:p>
        </w:tc>
        <w:tc>
          <w:tcPr>
            <w:tcW w:w="992" w:type="dxa"/>
            <w:vAlign w:val="center"/>
          </w:tcPr>
          <w:p w14:paraId="04DBB755" w14:textId="77777777" w:rsidR="00C24BC1" w:rsidRDefault="00C24BC1" w:rsidP="0083257F">
            <w:pPr>
              <w:jc w:val="center"/>
            </w:pPr>
            <w:r>
              <w:t>л</w:t>
            </w:r>
          </w:p>
        </w:tc>
        <w:tc>
          <w:tcPr>
            <w:tcW w:w="993" w:type="dxa"/>
            <w:vAlign w:val="center"/>
          </w:tcPr>
          <w:p w14:paraId="7C14E31C" w14:textId="07DE61FD" w:rsidR="00C24BC1" w:rsidRDefault="00C45C06" w:rsidP="0083257F">
            <w:pPr>
              <w:jc w:val="center"/>
            </w:pPr>
            <w:r>
              <w:t>7 350</w:t>
            </w:r>
          </w:p>
        </w:tc>
        <w:tc>
          <w:tcPr>
            <w:tcW w:w="1134" w:type="dxa"/>
            <w:vAlign w:val="center"/>
          </w:tcPr>
          <w:p w14:paraId="4859A1F5" w14:textId="77777777" w:rsidR="00C24BC1" w:rsidRDefault="00C24BC1" w:rsidP="0083257F">
            <w:pPr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14:paraId="31A7065A" w14:textId="77777777" w:rsidR="00C24BC1" w:rsidRDefault="00C24BC1" w:rsidP="0083257F">
            <w:pPr>
              <w:jc w:val="center"/>
            </w:pPr>
            <w:r>
              <w:t>ООО «Шериф»</w:t>
            </w:r>
          </w:p>
        </w:tc>
        <w:tc>
          <w:tcPr>
            <w:tcW w:w="1701" w:type="dxa"/>
            <w:vAlign w:val="center"/>
          </w:tcPr>
          <w:p w14:paraId="6FAB7612" w14:textId="77777777" w:rsidR="00C24BC1" w:rsidRDefault="00C24BC1" w:rsidP="0083257F">
            <w:pPr>
              <w:jc w:val="center"/>
            </w:pPr>
            <w:r>
              <w:t>Дизельное топливо</w:t>
            </w:r>
          </w:p>
        </w:tc>
        <w:tc>
          <w:tcPr>
            <w:tcW w:w="1163" w:type="dxa"/>
            <w:vAlign w:val="center"/>
          </w:tcPr>
          <w:p w14:paraId="1FDD8667" w14:textId="77777777" w:rsidR="00C24BC1" w:rsidRDefault="00C24BC1" w:rsidP="0083257F">
            <w:pPr>
              <w:jc w:val="center"/>
            </w:pPr>
            <w:r>
              <w:t>л</w:t>
            </w:r>
          </w:p>
        </w:tc>
        <w:tc>
          <w:tcPr>
            <w:tcW w:w="1134" w:type="dxa"/>
            <w:vAlign w:val="center"/>
          </w:tcPr>
          <w:p w14:paraId="1079EC9F" w14:textId="39B9148D" w:rsidR="00C24BC1" w:rsidRPr="00A20D66" w:rsidRDefault="00C45C06" w:rsidP="0083257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t>7 350</w:t>
            </w:r>
          </w:p>
        </w:tc>
      </w:tr>
    </w:tbl>
    <w:p w14:paraId="6A52AD38" w14:textId="77777777" w:rsidR="00B45C65" w:rsidRPr="00B817D6" w:rsidRDefault="00B45C65" w:rsidP="004C0BFF">
      <w:pPr>
        <w:jc w:val="center"/>
      </w:pPr>
    </w:p>
    <w:p w14:paraId="00CC231A" w14:textId="77777777" w:rsidR="002944DE" w:rsidRDefault="002944DE" w:rsidP="00D63203">
      <w:pPr>
        <w:ind w:left="709"/>
        <w:jc w:val="both"/>
      </w:pPr>
    </w:p>
    <w:p w14:paraId="326B432F" w14:textId="77777777" w:rsidR="00B45C65" w:rsidRDefault="00B45C65" w:rsidP="00D63203">
      <w:pPr>
        <w:ind w:left="709"/>
        <w:jc w:val="both"/>
      </w:pPr>
    </w:p>
    <w:p w14:paraId="57FD3864" w14:textId="098659E5" w:rsidR="00B45C65" w:rsidRPr="00075346" w:rsidRDefault="00B45C65" w:rsidP="00B45C65">
      <w:pPr>
        <w:ind w:left="709"/>
        <w:jc w:val="both"/>
      </w:pPr>
      <w:r w:rsidRPr="00075346">
        <w:t>Секретарь комиссии: ___</w:t>
      </w:r>
      <w:r w:rsidR="00B66941">
        <w:rPr>
          <w:u w:val="single"/>
        </w:rPr>
        <w:t>___________________________________</w:t>
      </w:r>
      <w:r w:rsidRPr="00075346">
        <w:t>________________</w:t>
      </w:r>
    </w:p>
    <w:p w14:paraId="28694343" w14:textId="77777777" w:rsidR="00B45C65" w:rsidRDefault="00B45C65" w:rsidP="00B45C65">
      <w:pPr>
        <w:ind w:left="709"/>
        <w:jc w:val="both"/>
      </w:pPr>
      <w:r w:rsidRPr="00075346">
        <w:t xml:space="preserve">                                   </w:t>
      </w:r>
      <w:r>
        <w:t xml:space="preserve">                       </w:t>
      </w:r>
      <w:r w:rsidRPr="00075346">
        <w:t>(фам</w:t>
      </w:r>
      <w:r>
        <w:t>илия, имя, отчество</w:t>
      </w:r>
      <w:r w:rsidRPr="00075346">
        <w:t>)</w:t>
      </w:r>
      <w:r>
        <w:t xml:space="preserve">            </w:t>
      </w:r>
      <w:r w:rsidRPr="00075346">
        <w:t xml:space="preserve">  (подпись)</w:t>
      </w:r>
      <w:r>
        <w:t xml:space="preserve">                       </w:t>
      </w:r>
    </w:p>
    <w:p w14:paraId="694624EC" w14:textId="77777777" w:rsidR="00B45C65" w:rsidRDefault="00B45C65" w:rsidP="00B45C65">
      <w:pPr>
        <w:ind w:left="709"/>
        <w:jc w:val="both"/>
      </w:pPr>
    </w:p>
    <w:p w14:paraId="43036BCB" w14:textId="7E48EEF3" w:rsidR="00B45C65" w:rsidRDefault="00B45C65" w:rsidP="00B45C65">
      <w:pPr>
        <w:ind w:left="709"/>
        <w:jc w:val="both"/>
      </w:pPr>
      <w:r w:rsidRPr="008D1572">
        <w:t xml:space="preserve"> </w:t>
      </w:r>
      <w:r w:rsidRPr="00075346">
        <w:t>Дата___</w:t>
      </w:r>
      <w:r w:rsidR="00C45C06">
        <w:rPr>
          <w:u w:val="single"/>
        </w:rPr>
        <w:t>10</w:t>
      </w:r>
      <w:r w:rsidR="00CE5FFF">
        <w:rPr>
          <w:u w:val="single"/>
        </w:rPr>
        <w:t>.0</w:t>
      </w:r>
      <w:r w:rsidR="00C45C06">
        <w:rPr>
          <w:u w:val="single"/>
        </w:rPr>
        <w:t>2</w:t>
      </w:r>
      <w:r w:rsidR="00CE5FFF">
        <w:rPr>
          <w:u w:val="single"/>
        </w:rPr>
        <w:t>.202</w:t>
      </w:r>
      <w:r w:rsidR="00C45C06">
        <w:rPr>
          <w:u w:val="single"/>
        </w:rPr>
        <w:t>5</w:t>
      </w:r>
      <w:r>
        <w:rPr>
          <w:u w:val="single"/>
        </w:rPr>
        <w:t>г.</w:t>
      </w:r>
      <w:r w:rsidRPr="00075346">
        <w:t>__</w:t>
      </w:r>
    </w:p>
    <w:p w14:paraId="754B2076" w14:textId="77777777" w:rsidR="00B45C65" w:rsidRPr="003962B0" w:rsidRDefault="00B45C65" w:rsidP="00D63203">
      <w:pPr>
        <w:ind w:left="709"/>
        <w:jc w:val="both"/>
      </w:pPr>
    </w:p>
    <w:sectPr w:rsidR="00B45C65" w:rsidRPr="003962B0" w:rsidSect="003041AD"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66C6" w14:textId="77777777" w:rsidR="00CD070B" w:rsidRDefault="00CD070B" w:rsidP="00347EFC">
      <w:r>
        <w:separator/>
      </w:r>
    </w:p>
  </w:endnote>
  <w:endnote w:type="continuationSeparator" w:id="0">
    <w:p w14:paraId="61BDF521" w14:textId="77777777" w:rsidR="00CD070B" w:rsidRDefault="00CD070B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ABE8" w14:textId="77777777" w:rsidR="00CD070B" w:rsidRDefault="00CD070B" w:rsidP="00347EFC">
      <w:r>
        <w:separator/>
      </w:r>
    </w:p>
  </w:footnote>
  <w:footnote w:type="continuationSeparator" w:id="0">
    <w:p w14:paraId="2989DD8D" w14:textId="77777777" w:rsidR="00CD070B" w:rsidRDefault="00CD070B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928F" w14:textId="77777777" w:rsidR="00BD4E12" w:rsidRDefault="00BD4E12">
    <w:pPr>
      <w:pStyle w:val="a5"/>
      <w:jc w:val="center"/>
      <w:rPr>
        <w:ins w:id="0" w:author="Арефьева Татьяна Сергеевна" w:date="2020-03-25T13:17:00Z"/>
      </w:rPr>
    </w:pPr>
  </w:p>
  <w:p w14:paraId="1ED94D38" w14:textId="77777777" w:rsidR="00BD4E12" w:rsidRDefault="00BD4E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30365199">
    <w:abstractNumId w:val="1"/>
  </w:num>
  <w:num w:numId="2" w16cid:durableId="89531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DC"/>
    <w:rsid w:val="0000257D"/>
    <w:rsid w:val="00010656"/>
    <w:rsid w:val="00012773"/>
    <w:rsid w:val="000153EE"/>
    <w:rsid w:val="00016132"/>
    <w:rsid w:val="0002153E"/>
    <w:rsid w:val="00023CCB"/>
    <w:rsid w:val="00032C82"/>
    <w:rsid w:val="00044612"/>
    <w:rsid w:val="00044E2E"/>
    <w:rsid w:val="000519E8"/>
    <w:rsid w:val="00051F0B"/>
    <w:rsid w:val="00055565"/>
    <w:rsid w:val="0006137B"/>
    <w:rsid w:val="00061A73"/>
    <w:rsid w:val="00070B20"/>
    <w:rsid w:val="00071966"/>
    <w:rsid w:val="00075346"/>
    <w:rsid w:val="000754A9"/>
    <w:rsid w:val="00076417"/>
    <w:rsid w:val="00077B3D"/>
    <w:rsid w:val="000819F1"/>
    <w:rsid w:val="00083F6B"/>
    <w:rsid w:val="000946B9"/>
    <w:rsid w:val="00096B0D"/>
    <w:rsid w:val="00096D15"/>
    <w:rsid w:val="00097216"/>
    <w:rsid w:val="0009776D"/>
    <w:rsid w:val="000A7714"/>
    <w:rsid w:val="000B21B4"/>
    <w:rsid w:val="000B6CA2"/>
    <w:rsid w:val="000C077D"/>
    <w:rsid w:val="000C1474"/>
    <w:rsid w:val="000D12DE"/>
    <w:rsid w:val="000D501A"/>
    <w:rsid w:val="000E0384"/>
    <w:rsid w:val="000E1755"/>
    <w:rsid w:val="000E1BAC"/>
    <w:rsid w:val="000E3ECE"/>
    <w:rsid w:val="000F0F67"/>
    <w:rsid w:val="000F3A88"/>
    <w:rsid w:val="000F52B9"/>
    <w:rsid w:val="000F6BA3"/>
    <w:rsid w:val="00104016"/>
    <w:rsid w:val="001043EF"/>
    <w:rsid w:val="00104E61"/>
    <w:rsid w:val="001111C7"/>
    <w:rsid w:val="0011155F"/>
    <w:rsid w:val="00112FB9"/>
    <w:rsid w:val="00113182"/>
    <w:rsid w:val="0012227C"/>
    <w:rsid w:val="00124BF0"/>
    <w:rsid w:val="00127A22"/>
    <w:rsid w:val="001301B4"/>
    <w:rsid w:val="0013064A"/>
    <w:rsid w:val="00132C22"/>
    <w:rsid w:val="001424FD"/>
    <w:rsid w:val="001438C8"/>
    <w:rsid w:val="00145253"/>
    <w:rsid w:val="00145931"/>
    <w:rsid w:val="00152639"/>
    <w:rsid w:val="0015478D"/>
    <w:rsid w:val="0016093F"/>
    <w:rsid w:val="001615A8"/>
    <w:rsid w:val="00162938"/>
    <w:rsid w:val="0016601F"/>
    <w:rsid w:val="001670F0"/>
    <w:rsid w:val="00183913"/>
    <w:rsid w:val="001874B2"/>
    <w:rsid w:val="00192F0C"/>
    <w:rsid w:val="00197D88"/>
    <w:rsid w:val="001B03BC"/>
    <w:rsid w:val="001B14B2"/>
    <w:rsid w:val="001B2819"/>
    <w:rsid w:val="001B3A59"/>
    <w:rsid w:val="001B7BFC"/>
    <w:rsid w:val="001C4A62"/>
    <w:rsid w:val="001D15B5"/>
    <w:rsid w:val="001D36D7"/>
    <w:rsid w:val="001D7FD0"/>
    <w:rsid w:val="001E2BE9"/>
    <w:rsid w:val="001E3986"/>
    <w:rsid w:val="001E5444"/>
    <w:rsid w:val="001E79D8"/>
    <w:rsid w:val="001F1D50"/>
    <w:rsid w:val="001F2F76"/>
    <w:rsid w:val="001F40BD"/>
    <w:rsid w:val="001F72E9"/>
    <w:rsid w:val="002003EE"/>
    <w:rsid w:val="00201F24"/>
    <w:rsid w:val="00202D42"/>
    <w:rsid w:val="00205C4D"/>
    <w:rsid w:val="0021040B"/>
    <w:rsid w:val="00211ECB"/>
    <w:rsid w:val="00216EC0"/>
    <w:rsid w:val="00220A98"/>
    <w:rsid w:val="00220DE9"/>
    <w:rsid w:val="002219E3"/>
    <w:rsid w:val="00223EEC"/>
    <w:rsid w:val="00225AA0"/>
    <w:rsid w:val="0022713B"/>
    <w:rsid w:val="002338B0"/>
    <w:rsid w:val="002345D0"/>
    <w:rsid w:val="002363C5"/>
    <w:rsid w:val="002375A0"/>
    <w:rsid w:val="0024252C"/>
    <w:rsid w:val="0024363E"/>
    <w:rsid w:val="00243E7A"/>
    <w:rsid w:val="002521DE"/>
    <w:rsid w:val="002539D9"/>
    <w:rsid w:val="00254866"/>
    <w:rsid w:val="00256E20"/>
    <w:rsid w:val="00261161"/>
    <w:rsid w:val="00281EF2"/>
    <w:rsid w:val="00282510"/>
    <w:rsid w:val="00283C40"/>
    <w:rsid w:val="002944DE"/>
    <w:rsid w:val="0029568B"/>
    <w:rsid w:val="002A16DC"/>
    <w:rsid w:val="002A2AEE"/>
    <w:rsid w:val="002A6F0E"/>
    <w:rsid w:val="002A7326"/>
    <w:rsid w:val="002B2AC1"/>
    <w:rsid w:val="002B4627"/>
    <w:rsid w:val="002D021D"/>
    <w:rsid w:val="002D5001"/>
    <w:rsid w:val="002D5300"/>
    <w:rsid w:val="002D7D30"/>
    <w:rsid w:val="002E13A2"/>
    <w:rsid w:val="002F062F"/>
    <w:rsid w:val="002F2F61"/>
    <w:rsid w:val="002F6241"/>
    <w:rsid w:val="002F6291"/>
    <w:rsid w:val="00302302"/>
    <w:rsid w:val="003041AD"/>
    <w:rsid w:val="003044B5"/>
    <w:rsid w:val="00305D73"/>
    <w:rsid w:val="00314BFC"/>
    <w:rsid w:val="00320AC6"/>
    <w:rsid w:val="003310B0"/>
    <w:rsid w:val="00334120"/>
    <w:rsid w:val="00341B3B"/>
    <w:rsid w:val="00342865"/>
    <w:rsid w:val="00344FFC"/>
    <w:rsid w:val="00347EFC"/>
    <w:rsid w:val="003509C4"/>
    <w:rsid w:val="003572BE"/>
    <w:rsid w:val="00360035"/>
    <w:rsid w:val="00361C99"/>
    <w:rsid w:val="0036418D"/>
    <w:rsid w:val="003660D0"/>
    <w:rsid w:val="00374F8D"/>
    <w:rsid w:val="00375126"/>
    <w:rsid w:val="00375C0B"/>
    <w:rsid w:val="00375FCE"/>
    <w:rsid w:val="003812E2"/>
    <w:rsid w:val="0038717D"/>
    <w:rsid w:val="00392657"/>
    <w:rsid w:val="00394307"/>
    <w:rsid w:val="00394A3D"/>
    <w:rsid w:val="00394CB5"/>
    <w:rsid w:val="003962B0"/>
    <w:rsid w:val="003A1418"/>
    <w:rsid w:val="003A7D9E"/>
    <w:rsid w:val="003A7E34"/>
    <w:rsid w:val="003A7EDD"/>
    <w:rsid w:val="003B28C3"/>
    <w:rsid w:val="003B2DF5"/>
    <w:rsid w:val="003C20F4"/>
    <w:rsid w:val="003C281A"/>
    <w:rsid w:val="003C3CEC"/>
    <w:rsid w:val="003C58D3"/>
    <w:rsid w:val="003C60CF"/>
    <w:rsid w:val="003C6919"/>
    <w:rsid w:val="003D102C"/>
    <w:rsid w:val="003E0BFB"/>
    <w:rsid w:val="003E0E86"/>
    <w:rsid w:val="003F12F6"/>
    <w:rsid w:val="003F6448"/>
    <w:rsid w:val="003F6B00"/>
    <w:rsid w:val="003F7B8C"/>
    <w:rsid w:val="00404715"/>
    <w:rsid w:val="004062F5"/>
    <w:rsid w:val="00406A5C"/>
    <w:rsid w:val="004107AD"/>
    <w:rsid w:val="00411DD6"/>
    <w:rsid w:val="00413DD2"/>
    <w:rsid w:val="00416860"/>
    <w:rsid w:val="00421CCE"/>
    <w:rsid w:val="00422CB6"/>
    <w:rsid w:val="004240E7"/>
    <w:rsid w:val="00425589"/>
    <w:rsid w:val="0042558E"/>
    <w:rsid w:val="004306B7"/>
    <w:rsid w:val="00433B89"/>
    <w:rsid w:val="00433CDE"/>
    <w:rsid w:val="0044219C"/>
    <w:rsid w:val="00461220"/>
    <w:rsid w:val="0046481B"/>
    <w:rsid w:val="004678C0"/>
    <w:rsid w:val="00471AD6"/>
    <w:rsid w:val="00473E82"/>
    <w:rsid w:val="0048064F"/>
    <w:rsid w:val="00480DD8"/>
    <w:rsid w:val="004845A5"/>
    <w:rsid w:val="00484D94"/>
    <w:rsid w:val="00487CE1"/>
    <w:rsid w:val="00494734"/>
    <w:rsid w:val="004959B4"/>
    <w:rsid w:val="004979B4"/>
    <w:rsid w:val="004A00F3"/>
    <w:rsid w:val="004A482D"/>
    <w:rsid w:val="004A4860"/>
    <w:rsid w:val="004B1736"/>
    <w:rsid w:val="004B32FA"/>
    <w:rsid w:val="004B33B7"/>
    <w:rsid w:val="004B7798"/>
    <w:rsid w:val="004C0BFF"/>
    <w:rsid w:val="004D01D1"/>
    <w:rsid w:val="004D247A"/>
    <w:rsid w:val="004D45DB"/>
    <w:rsid w:val="004D4682"/>
    <w:rsid w:val="004E40BD"/>
    <w:rsid w:val="004E4341"/>
    <w:rsid w:val="004F4C08"/>
    <w:rsid w:val="004F5753"/>
    <w:rsid w:val="00502571"/>
    <w:rsid w:val="0050448F"/>
    <w:rsid w:val="00504823"/>
    <w:rsid w:val="00511DB1"/>
    <w:rsid w:val="005135B3"/>
    <w:rsid w:val="00532083"/>
    <w:rsid w:val="005353B1"/>
    <w:rsid w:val="00537B51"/>
    <w:rsid w:val="00541415"/>
    <w:rsid w:val="005416B7"/>
    <w:rsid w:val="00541796"/>
    <w:rsid w:val="00544425"/>
    <w:rsid w:val="00547EB2"/>
    <w:rsid w:val="00551CDE"/>
    <w:rsid w:val="005534AA"/>
    <w:rsid w:val="00555CBB"/>
    <w:rsid w:val="00556988"/>
    <w:rsid w:val="00557805"/>
    <w:rsid w:val="005606C9"/>
    <w:rsid w:val="00561ECC"/>
    <w:rsid w:val="005644B9"/>
    <w:rsid w:val="0056509E"/>
    <w:rsid w:val="00565C6F"/>
    <w:rsid w:val="0057036B"/>
    <w:rsid w:val="0057300D"/>
    <w:rsid w:val="00576C15"/>
    <w:rsid w:val="005809AA"/>
    <w:rsid w:val="005812C5"/>
    <w:rsid w:val="005832AB"/>
    <w:rsid w:val="0058352F"/>
    <w:rsid w:val="0058671C"/>
    <w:rsid w:val="00591E5A"/>
    <w:rsid w:val="005932F5"/>
    <w:rsid w:val="00595D37"/>
    <w:rsid w:val="00597591"/>
    <w:rsid w:val="00597EE7"/>
    <w:rsid w:val="005A0594"/>
    <w:rsid w:val="005A1140"/>
    <w:rsid w:val="005A5D65"/>
    <w:rsid w:val="005B2087"/>
    <w:rsid w:val="005B2382"/>
    <w:rsid w:val="005B308C"/>
    <w:rsid w:val="005C09CC"/>
    <w:rsid w:val="005D3608"/>
    <w:rsid w:val="005E3759"/>
    <w:rsid w:val="005F146F"/>
    <w:rsid w:val="005F3A5F"/>
    <w:rsid w:val="005F58D0"/>
    <w:rsid w:val="005F60DF"/>
    <w:rsid w:val="00601280"/>
    <w:rsid w:val="0060681B"/>
    <w:rsid w:val="00610018"/>
    <w:rsid w:val="00611B93"/>
    <w:rsid w:val="00614ACC"/>
    <w:rsid w:val="00616917"/>
    <w:rsid w:val="00620949"/>
    <w:rsid w:val="00621F08"/>
    <w:rsid w:val="00622835"/>
    <w:rsid w:val="00626CFD"/>
    <w:rsid w:val="00630803"/>
    <w:rsid w:val="0063242B"/>
    <w:rsid w:val="006378A2"/>
    <w:rsid w:val="0064301F"/>
    <w:rsid w:val="0064602B"/>
    <w:rsid w:val="006500D8"/>
    <w:rsid w:val="00652346"/>
    <w:rsid w:val="00656219"/>
    <w:rsid w:val="00657814"/>
    <w:rsid w:val="00660526"/>
    <w:rsid w:val="00660C53"/>
    <w:rsid w:val="00664EBE"/>
    <w:rsid w:val="00665DB3"/>
    <w:rsid w:val="00670F2C"/>
    <w:rsid w:val="006769CF"/>
    <w:rsid w:val="0068471F"/>
    <w:rsid w:val="0068562D"/>
    <w:rsid w:val="00686775"/>
    <w:rsid w:val="0069412D"/>
    <w:rsid w:val="006A238B"/>
    <w:rsid w:val="006A327F"/>
    <w:rsid w:val="006A67B7"/>
    <w:rsid w:val="006B3708"/>
    <w:rsid w:val="006B4702"/>
    <w:rsid w:val="006B7609"/>
    <w:rsid w:val="006B7938"/>
    <w:rsid w:val="006C02FB"/>
    <w:rsid w:val="006C21FE"/>
    <w:rsid w:val="006C2E48"/>
    <w:rsid w:val="006C4701"/>
    <w:rsid w:val="006C4972"/>
    <w:rsid w:val="006D02DC"/>
    <w:rsid w:val="006D3C1F"/>
    <w:rsid w:val="006D43B6"/>
    <w:rsid w:val="006D56A2"/>
    <w:rsid w:val="006D7CDD"/>
    <w:rsid w:val="006E3490"/>
    <w:rsid w:val="006F1103"/>
    <w:rsid w:val="006F4E3C"/>
    <w:rsid w:val="006F4FD2"/>
    <w:rsid w:val="00701909"/>
    <w:rsid w:val="007054AA"/>
    <w:rsid w:val="0070595A"/>
    <w:rsid w:val="00715EC3"/>
    <w:rsid w:val="00717F14"/>
    <w:rsid w:val="0072267A"/>
    <w:rsid w:val="00724373"/>
    <w:rsid w:val="00724896"/>
    <w:rsid w:val="007256B0"/>
    <w:rsid w:val="007265B1"/>
    <w:rsid w:val="00727EC0"/>
    <w:rsid w:val="00732168"/>
    <w:rsid w:val="007334EB"/>
    <w:rsid w:val="00733D9B"/>
    <w:rsid w:val="007364D1"/>
    <w:rsid w:val="0073692B"/>
    <w:rsid w:val="00754EC5"/>
    <w:rsid w:val="00756F21"/>
    <w:rsid w:val="00761706"/>
    <w:rsid w:val="007630E2"/>
    <w:rsid w:val="00764867"/>
    <w:rsid w:val="00765DBC"/>
    <w:rsid w:val="00767CB1"/>
    <w:rsid w:val="0077105A"/>
    <w:rsid w:val="00776E4E"/>
    <w:rsid w:val="0077768E"/>
    <w:rsid w:val="00781E54"/>
    <w:rsid w:val="007839AE"/>
    <w:rsid w:val="007856A2"/>
    <w:rsid w:val="007878D6"/>
    <w:rsid w:val="00796AC6"/>
    <w:rsid w:val="007A225A"/>
    <w:rsid w:val="007A40E7"/>
    <w:rsid w:val="007A4653"/>
    <w:rsid w:val="007A5827"/>
    <w:rsid w:val="007A68F2"/>
    <w:rsid w:val="007A7D07"/>
    <w:rsid w:val="007B0234"/>
    <w:rsid w:val="007B2FBE"/>
    <w:rsid w:val="007C1211"/>
    <w:rsid w:val="007C602A"/>
    <w:rsid w:val="007D1EDF"/>
    <w:rsid w:val="007D7327"/>
    <w:rsid w:val="007D7355"/>
    <w:rsid w:val="007E1105"/>
    <w:rsid w:val="007E5EB2"/>
    <w:rsid w:val="007F0058"/>
    <w:rsid w:val="007F060B"/>
    <w:rsid w:val="007F35B0"/>
    <w:rsid w:val="007F4768"/>
    <w:rsid w:val="007F6E0A"/>
    <w:rsid w:val="00802BCC"/>
    <w:rsid w:val="00821B15"/>
    <w:rsid w:val="0082323F"/>
    <w:rsid w:val="00824C7B"/>
    <w:rsid w:val="0082503D"/>
    <w:rsid w:val="00827594"/>
    <w:rsid w:val="0083257F"/>
    <w:rsid w:val="00833061"/>
    <w:rsid w:val="0083619A"/>
    <w:rsid w:val="00837A9D"/>
    <w:rsid w:val="00842D57"/>
    <w:rsid w:val="00851B98"/>
    <w:rsid w:val="00854719"/>
    <w:rsid w:val="00855253"/>
    <w:rsid w:val="00861A9C"/>
    <w:rsid w:val="0086430B"/>
    <w:rsid w:val="00866C7F"/>
    <w:rsid w:val="00871D27"/>
    <w:rsid w:val="00880B7C"/>
    <w:rsid w:val="008845D8"/>
    <w:rsid w:val="00887379"/>
    <w:rsid w:val="008925DF"/>
    <w:rsid w:val="00892D4A"/>
    <w:rsid w:val="00893D1D"/>
    <w:rsid w:val="00895487"/>
    <w:rsid w:val="008A2872"/>
    <w:rsid w:val="008A2E8E"/>
    <w:rsid w:val="008B44A1"/>
    <w:rsid w:val="008B7FCF"/>
    <w:rsid w:val="008C22C2"/>
    <w:rsid w:val="008C2315"/>
    <w:rsid w:val="008D1572"/>
    <w:rsid w:val="008D5149"/>
    <w:rsid w:val="008E5E38"/>
    <w:rsid w:val="008E7E32"/>
    <w:rsid w:val="008F3384"/>
    <w:rsid w:val="00911BFC"/>
    <w:rsid w:val="00911D01"/>
    <w:rsid w:val="009209FD"/>
    <w:rsid w:val="0092150E"/>
    <w:rsid w:val="00922D2D"/>
    <w:rsid w:val="0092644F"/>
    <w:rsid w:val="0092728C"/>
    <w:rsid w:val="009308B6"/>
    <w:rsid w:val="00930EB4"/>
    <w:rsid w:val="00931546"/>
    <w:rsid w:val="009331B0"/>
    <w:rsid w:val="00933E2E"/>
    <w:rsid w:val="00936D82"/>
    <w:rsid w:val="0094070A"/>
    <w:rsid w:val="00941709"/>
    <w:rsid w:val="00944207"/>
    <w:rsid w:val="00945DB3"/>
    <w:rsid w:val="00952CCF"/>
    <w:rsid w:val="009532EE"/>
    <w:rsid w:val="009536A1"/>
    <w:rsid w:val="0095492B"/>
    <w:rsid w:val="0096659A"/>
    <w:rsid w:val="00972AB3"/>
    <w:rsid w:val="00977B2C"/>
    <w:rsid w:val="00980342"/>
    <w:rsid w:val="0098190A"/>
    <w:rsid w:val="009953D8"/>
    <w:rsid w:val="009A2A87"/>
    <w:rsid w:val="009A3C67"/>
    <w:rsid w:val="009A55B0"/>
    <w:rsid w:val="009A742C"/>
    <w:rsid w:val="009B011A"/>
    <w:rsid w:val="009B2FB3"/>
    <w:rsid w:val="009B63E5"/>
    <w:rsid w:val="009B72DE"/>
    <w:rsid w:val="009C12E0"/>
    <w:rsid w:val="009C38E4"/>
    <w:rsid w:val="009C7628"/>
    <w:rsid w:val="009D3413"/>
    <w:rsid w:val="009D3643"/>
    <w:rsid w:val="009D545C"/>
    <w:rsid w:val="009D6F8D"/>
    <w:rsid w:val="009E5CED"/>
    <w:rsid w:val="009F2939"/>
    <w:rsid w:val="009F2DDF"/>
    <w:rsid w:val="009F3507"/>
    <w:rsid w:val="009F38A2"/>
    <w:rsid w:val="00A03C52"/>
    <w:rsid w:val="00A03EDB"/>
    <w:rsid w:val="00A048B2"/>
    <w:rsid w:val="00A07127"/>
    <w:rsid w:val="00A122E0"/>
    <w:rsid w:val="00A133BA"/>
    <w:rsid w:val="00A13E9A"/>
    <w:rsid w:val="00A144E0"/>
    <w:rsid w:val="00A17C46"/>
    <w:rsid w:val="00A20D66"/>
    <w:rsid w:val="00A22FE3"/>
    <w:rsid w:val="00A251F7"/>
    <w:rsid w:val="00A3227B"/>
    <w:rsid w:val="00A34FBB"/>
    <w:rsid w:val="00A36A81"/>
    <w:rsid w:val="00A44501"/>
    <w:rsid w:val="00A4516F"/>
    <w:rsid w:val="00A57E1B"/>
    <w:rsid w:val="00A62A4A"/>
    <w:rsid w:val="00A64AB7"/>
    <w:rsid w:val="00A6652E"/>
    <w:rsid w:val="00A67AB9"/>
    <w:rsid w:val="00A7084B"/>
    <w:rsid w:val="00A71F50"/>
    <w:rsid w:val="00A75A90"/>
    <w:rsid w:val="00A81FD9"/>
    <w:rsid w:val="00A83AB4"/>
    <w:rsid w:val="00A84C1F"/>
    <w:rsid w:val="00A8674E"/>
    <w:rsid w:val="00A8796B"/>
    <w:rsid w:val="00A879E6"/>
    <w:rsid w:val="00A9689A"/>
    <w:rsid w:val="00AA350B"/>
    <w:rsid w:val="00AB6497"/>
    <w:rsid w:val="00AB762D"/>
    <w:rsid w:val="00AC29DC"/>
    <w:rsid w:val="00AC3B1B"/>
    <w:rsid w:val="00AD0419"/>
    <w:rsid w:val="00AD15B2"/>
    <w:rsid w:val="00AD429B"/>
    <w:rsid w:val="00AD5552"/>
    <w:rsid w:val="00AD6721"/>
    <w:rsid w:val="00AE106E"/>
    <w:rsid w:val="00AE1DB1"/>
    <w:rsid w:val="00AE34F1"/>
    <w:rsid w:val="00AE3E51"/>
    <w:rsid w:val="00AF2378"/>
    <w:rsid w:val="00AF3C99"/>
    <w:rsid w:val="00B01A10"/>
    <w:rsid w:val="00B0422C"/>
    <w:rsid w:val="00B049BE"/>
    <w:rsid w:val="00B13BD3"/>
    <w:rsid w:val="00B14BD4"/>
    <w:rsid w:val="00B21592"/>
    <w:rsid w:val="00B23710"/>
    <w:rsid w:val="00B23A52"/>
    <w:rsid w:val="00B27172"/>
    <w:rsid w:val="00B3034E"/>
    <w:rsid w:val="00B30CEB"/>
    <w:rsid w:val="00B41ACD"/>
    <w:rsid w:val="00B45C65"/>
    <w:rsid w:val="00B478D9"/>
    <w:rsid w:val="00B66941"/>
    <w:rsid w:val="00B73B97"/>
    <w:rsid w:val="00B742EC"/>
    <w:rsid w:val="00B75B95"/>
    <w:rsid w:val="00B763A2"/>
    <w:rsid w:val="00B77045"/>
    <w:rsid w:val="00B80C5C"/>
    <w:rsid w:val="00B817D6"/>
    <w:rsid w:val="00B8373B"/>
    <w:rsid w:val="00B969E9"/>
    <w:rsid w:val="00BA38DE"/>
    <w:rsid w:val="00BA4ED3"/>
    <w:rsid w:val="00BA53A5"/>
    <w:rsid w:val="00BB078A"/>
    <w:rsid w:val="00BB13AA"/>
    <w:rsid w:val="00BB3FD4"/>
    <w:rsid w:val="00BB4212"/>
    <w:rsid w:val="00BB5098"/>
    <w:rsid w:val="00BB77FC"/>
    <w:rsid w:val="00BB7EC4"/>
    <w:rsid w:val="00BD1461"/>
    <w:rsid w:val="00BD4E12"/>
    <w:rsid w:val="00BD7886"/>
    <w:rsid w:val="00BE1418"/>
    <w:rsid w:val="00BE28FF"/>
    <w:rsid w:val="00BE364B"/>
    <w:rsid w:val="00BE3BFE"/>
    <w:rsid w:val="00BE659F"/>
    <w:rsid w:val="00BE661A"/>
    <w:rsid w:val="00BF1584"/>
    <w:rsid w:val="00C11B9D"/>
    <w:rsid w:val="00C14CE4"/>
    <w:rsid w:val="00C17127"/>
    <w:rsid w:val="00C204F5"/>
    <w:rsid w:val="00C2152D"/>
    <w:rsid w:val="00C220B8"/>
    <w:rsid w:val="00C24BC1"/>
    <w:rsid w:val="00C30146"/>
    <w:rsid w:val="00C32E9F"/>
    <w:rsid w:val="00C36199"/>
    <w:rsid w:val="00C4274D"/>
    <w:rsid w:val="00C4447E"/>
    <w:rsid w:val="00C45C06"/>
    <w:rsid w:val="00C46E4F"/>
    <w:rsid w:val="00C5217D"/>
    <w:rsid w:val="00C5232F"/>
    <w:rsid w:val="00C52FC8"/>
    <w:rsid w:val="00C56BBB"/>
    <w:rsid w:val="00C57B8F"/>
    <w:rsid w:val="00C60D2C"/>
    <w:rsid w:val="00C70706"/>
    <w:rsid w:val="00C70F51"/>
    <w:rsid w:val="00C749AC"/>
    <w:rsid w:val="00C76126"/>
    <w:rsid w:val="00C77FAA"/>
    <w:rsid w:val="00C8347B"/>
    <w:rsid w:val="00C858E6"/>
    <w:rsid w:val="00C87116"/>
    <w:rsid w:val="00C8714C"/>
    <w:rsid w:val="00C91604"/>
    <w:rsid w:val="00C92789"/>
    <w:rsid w:val="00CA097A"/>
    <w:rsid w:val="00CC4262"/>
    <w:rsid w:val="00CD070B"/>
    <w:rsid w:val="00CD11A5"/>
    <w:rsid w:val="00CD19D0"/>
    <w:rsid w:val="00CD2626"/>
    <w:rsid w:val="00CD5B43"/>
    <w:rsid w:val="00CE2F1E"/>
    <w:rsid w:val="00CE591A"/>
    <w:rsid w:val="00CE5FFF"/>
    <w:rsid w:val="00CE6602"/>
    <w:rsid w:val="00CF75DC"/>
    <w:rsid w:val="00D04685"/>
    <w:rsid w:val="00D151F0"/>
    <w:rsid w:val="00D21185"/>
    <w:rsid w:val="00D23E18"/>
    <w:rsid w:val="00D23FB3"/>
    <w:rsid w:val="00D2404A"/>
    <w:rsid w:val="00D335FD"/>
    <w:rsid w:val="00D34BB2"/>
    <w:rsid w:val="00D36BA6"/>
    <w:rsid w:val="00D43A63"/>
    <w:rsid w:val="00D44904"/>
    <w:rsid w:val="00D5109A"/>
    <w:rsid w:val="00D5268F"/>
    <w:rsid w:val="00D57DAC"/>
    <w:rsid w:val="00D60B7D"/>
    <w:rsid w:val="00D61A5D"/>
    <w:rsid w:val="00D61DFF"/>
    <w:rsid w:val="00D63203"/>
    <w:rsid w:val="00D65F50"/>
    <w:rsid w:val="00D71555"/>
    <w:rsid w:val="00D77E56"/>
    <w:rsid w:val="00D87065"/>
    <w:rsid w:val="00D87DB3"/>
    <w:rsid w:val="00D94279"/>
    <w:rsid w:val="00D94D9D"/>
    <w:rsid w:val="00D950C4"/>
    <w:rsid w:val="00DB170C"/>
    <w:rsid w:val="00DC141C"/>
    <w:rsid w:val="00DC2389"/>
    <w:rsid w:val="00DC7BAD"/>
    <w:rsid w:val="00DD44B6"/>
    <w:rsid w:val="00DD4722"/>
    <w:rsid w:val="00DD754B"/>
    <w:rsid w:val="00DE057A"/>
    <w:rsid w:val="00DE106C"/>
    <w:rsid w:val="00DE4C38"/>
    <w:rsid w:val="00DF18C4"/>
    <w:rsid w:val="00DF7A98"/>
    <w:rsid w:val="00E0087B"/>
    <w:rsid w:val="00E00964"/>
    <w:rsid w:val="00E01FC2"/>
    <w:rsid w:val="00E04A91"/>
    <w:rsid w:val="00E05B9A"/>
    <w:rsid w:val="00E224F4"/>
    <w:rsid w:val="00E249BB"/>
    <w:rsid w:val="00E24F8C"/>
    <w:rsid w:val="00E262A4"/>
    <w:rsid w:val="00E34BEB"/>
    <w:rsid w:val="00E35A4C"/>
    <w:rsid w:val="00E448E3"/>
    <w:rsid w:val="00E45733"/>
    <w:rsid w:val="00E54A26"/>
    <w:rsid w:val="00E54CD3"/>
    <w:rsid w:val="00E60385"/>
    <w:rsid w:val="00E64DE3"/>
    <w:rsid w:val="00E65FFB"/>
    <w:rsid w:val="00E7049E"/>
    <w:rsid w:val="00E704F2"/>
    <w:rsid w:val="00E77818"/>
    <w:rsid w:val="00E80335"/>
    <w:rsid w:val="00E82B4A"/>
    <w:rsid w:val="00E83E0E"/>
    <w:rsid w:val="00E841CF"/>
    <w:rsid w:val="00E861B0"/>
    <w:rsid w:val="00E91D76"/>
    <w:rsid w:val="00E93AEF"/>
    <w:rsid w:val="00EA459C"/>
    <w:rsid w:val="00EA4E67"/>
    <w:rsid w:val="00EA65C7"/>
    <w:rsid w:val="00EB0E62"/>
    <w:rsid w:val="00EB578D"/>
    <w:rsid w:val="00EB6C58"/>
    <w:rsid w:val="00EB7154"/>
    <w:rsid w:val="00EC3A54"/>
    <w:rsid w:val="00EC4009"/>
    <w:rsid w:val="00EC5634"/>
    <w:rsid w:val="00EC65FB"/>
    <w:rsid w:val="00ED02C2"/>
    <w:rsid w:val="00ED3E43"/>
    <w:rsid w:val="00EE00AF"/>
    <w:rsid w:val="00EE22EF"/>
    <w:rsid w:val="00EE524E"/>
    <w:rsid w:val="00EE5D43"/>
    <w:rsid w:val="00EE7794"/>
    <w:rsid w:val="00EF5E65"/>
    <w:rsid w:val="00EF7ECC"/>
    <w:rsid w:val="00F077B9"/>
    <w:rsid w:val="00F1081F"/>
    <w:rsid w:val="00F15E62"/>
    <w:rsid w:val="00F1612D"/>
    <w:rsid w:val="00F164F6"/>
    <w:rsid w:val="00F25BC4"/>
    <w:rsid w:val="00F27878"/>
    <w:rsid w:val="00F3506D"/>
    <w:rsid w:val="00F370C4"/>
    <w:rsid w:val="00F402AB"/>
    <w:rsid w:val="00F410A9"/>
    <w:rsid w:val="00F42C19"/>
    <w:rsid w:val="00F5638E"/>
    <w:rsid w:val="00F627E3"/>
    <w:rsid w:val="00F63D67"/>
    <w:rsid w:val="00F64351"/>
    <w:rsid w:val="00F6441B"/>
    <w:rsid w:val="00F66BDA"/>
    <w:rsid w:val="00F834D5"/>
    <w:rsid w:val="00F84CC0"/>
    <w:rsid w:val="00F93D1F"/>
    <w:rsid w:val="00F95777"/>
    <w:rsid w:val="00FB1396"/>
    <w:rsid w:val="00FB5170"/>
    <w:rsid w:val="00FB602C"/>
    <w:rsid w:val="00FC355A"/>
    <w:rsid w:val="00FC38F8"/>
    <w:rsid w:val="00FC3D12"/>
    <w:rsid w:val="00FC42A9"/>
    <w:rsid w:val="00FC6464"/>
    <w:rsid w:val="00FD27CA"/>
    <w:rsid w:val="00FE0A66"/>
    <w:rsid w:val="00FE518B"/>
    <w:rsid w:val="00FE6A77"/>
    <w:rsid w:val="00FF015D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5091B"/>
  <w15:docId w15:val="{93341B04-F2B4-4DE3-9864-1D80D276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0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DBC92-B06F-401D-8F50-249E166A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1193</Words>
  <Characters>10765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ZavorotnayaKD</cp:lastModifiedBy>
  <cp:revision>17</cp:revision>
  <cp:lastPrinted>2025-02-10T12:29:00Z</cp:lastPrinted>
  <dcterms:created xsi:type="dcterms:W3CDTF">2024-01-19T09:16:00Z</dcterms:created>
  <dcterms:modified xsi:type="dcterms:W3CDTF">2025-02-10T13:17:00Z</dcterms:modified>
</cp:coreProperties>
</file>