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14:paraId="4B2501C2" w14:textId="77777777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9C7764" w14:textId="77777777"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14:paraId="499D1D75" w14:textId="77777777"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14:paraId="2B7FDB29" w14:textId="77777777"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077C93" w14:textId="77777777"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 wp14:anchorId="418CBD29" wp14:editId="4F41A0FD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142F496" w14:textId="77777777"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14:paraId="70ADE885" w14:textId="77777777"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14:paraId="5ABE21D6" w14:textId="77777777"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14:paraId="79D28382" w14:textId="77777777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C14258" w14:textId="77777777"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14:paraId="421B2620" w14:textId="77777777"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14:paraId="269272A4" w14:textId="77777777"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14:paraId="5B44CF53" w14:textId="77777777"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14:paraId="13D032DF" w14:textId="77777777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0C02B2" w14:textId="77777777"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14:paraId="6326270E" w14:textId="77777777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53C3E13" w14:textId="77777777"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14:paraId="4993C1DB" w14:textId="77777777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B54137" w14:textId="77777777"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14:paraId="4480D775" w14:textId="77777777" w:rsidR="00347EFC" w:rsidRDefault="00347EFC" w:rsidP="006C02FB">
      <w:pPr>
        <w:rPr>
          <w:sz w:val="28"/>
          <w:szCs w:val="28"/>
        </w:rPr>
      </w:pPr>
    </w:p>
    <w:p w14:paraId="1DD688BC" w14:textId="77777777" w:rsidR="00347EFC" w:rsidRPr="00BB4212" w:rsidRDefault="00347EFC" w:rsidP="006F1103">
      <w:pPr>
        <w:ind w:firstLine="567"/>
        <w:jc w:val="both"/>
      </w:pPr>
    </w:p>
    <w:p w14:paraId="4A4856FC" w14:textId="465126BD" w:rsidR="00375C0B" w:rsidRPr="00375C0B" w:rsidRDefault="00B878DB" w:rsidP="00375C0B">
      <w:pPr>
        <w:jc w:val="center"/>
      </w:pPr>
      <w:r>
        <w:t xml:space="preserve">Копия </w:t>
      </w:r>
      <w:r w:rsidR="00375C0B" w:rsidRPr="00375C0B">
        <w:t>Протокол</w:t>
      </w:r>
      <w:r>
        <w:t>а</w:t>
      </w:r>
      <w:r w:rsidR="00375C0B" w:rsidRPr="00375C0B">
        <w:t xml:space="preserve"> вскрытия конвертов с заявками на участие</w:t>
      </w:r>
    </w:p>
    <w:p w14:paraId="543DCE59" w14:textId="77777777" w:rsidR="00375C0B" w:rsidRPr="00375C0B" w:rsidRDefault="00375C0B" w:rsidP="00375C0B">
      <w:pPr>
        <w:jc w:val="center"/>
      </w:pPr>
      <w:r w:rsidRPr="00375C0B">
        <w:t>в открытом аукционе и (или) открытия доступа к поданным</w:t>
      </w:r>
    </w:p>
    <w:p w14:paraId="62220D23" w14:textId="54D6F367" w:rsidR="00375C0B" w:rsidRPr="00375C0B" w:rsidRDefault="00375C0B" w:rsidP="00375C0B">
      <w:pPr>
        <w:jc w:val="center"/>
      </w:pPr>
      <w:r w:rsidRPr="00375C0B">
        <w:t>в форме электронных документов заявкам</w:t>
      </w:r>
      <w:r w:rsidR="00B878DB">
        <w:t>, не содержащая персональные данные</w:t>
      </w:r>
    </w:p>
    <w:p w14:paraId="4F5EEBA1" w14:textId="77777777" w:rsidR="00C8347B" w:rsidRPr="00375C0B" w:rsidRDefault="00375C0B" w:rsidP="00375C0B">
      <w:pPr>
        <w:jc w:val="center"/>
      </w:pPr>
      <w:r w:rsidRPr="00375C0B">
        <w:t xml:space="preserve">по закупке </w:t>
      </w:r>
      <w:r w:rsidRPr="00375C0B">
        <w:rPr>
          <w:u w:val="single"/>
        </w:rPr>
        <w:t>г</w:t>
      </w:r>
      <w:r>
        <w:rPr>
          <w:u w:val="single"/>
        </w:rPr>
        <w:t>орюче-смазочных материалов</w:t>
      </w:r>
      <w:r w:rsidRPr="00375C0B">
        <w:rPr>
          <w:u w:val="single"/>
        </w:rPr>
        <w:t xml:space="preserve"> (Бензин АИ-95 и Дизельное топливо)</w:t>
      </w:r>
      <w:r w:rsidR="00347EFC" w:rsidRPr="00375C0B">
        <w:rPr>
          <w:u w:val="single"/>
        </w:rPr>
        <w:t xml:space="preserve"> </w:t>
      </w:r>
    </w:p>
    <w:p w14:paraId="07825942" w14:textId="77777777" w:rsidR="00C8347B" w:rsidRDefault="00C8347B" w:rsidP="00C8347B">
      <w:pPr>
        <w:spacing w:line="276" w:lineRule="auto"/>
        <w:jc w:val="center"/>
      </w:pPr>
    </w:p>
    <w:p w14:paraId="2EA6DD51" w14:textId="0ABB8AD9" w:rsidR="00480DD8" w:rsidRDefault="003040CB" w:rsidP="00C8347B">
      <w:pPr>
        <w:spacing w:line="276" w:lineRule="auto"/>
        <w:jc w:val="center"/>
      </w:pPr>
      <w:r>
        <w:t>10</w:t>
      </w:r>
      <w:r w:rsidR="00827594">
        <w:t xml:space="preserve"> </w:t>
      </w:r>
      <w:r>
        <w:t>февраля</w:t>
      </w:r>
      <w:r w:rsidR="00375C0B">
        <w:t xml:space="preserve"> 202</w:t>
      </w:r>
      <w:r>
        <w:t>5</w:t>
      </w:r>
      <w:r w:rsidR="00DB42D6">
        <w:t xml:space="preserve"> </w:t>
      </w:r>
      <w:r w:rsidR="00480DD8" w:rsidRPr="00BB4212">
        <w:t>г</w:t>
      </w:r>
      <w:r w:rsidR="00DD754B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 w:rsidR="00BB4212">
        <w:t xml:space="preserve">   </w:t>
      </w:r>
      <w:r w:rsidR="00C8347B">
        <w:t xml:space="preserve">      </w:t>
      </w:r>
      <w:r w:rsidR="00375C0B">
        <w:t xml:space="preserve">  № </w:t>
      </w:r>
      <w:r>
        <w:t>4</w:t>
      </w:r>
    </w:p>
    <w:p w14:paraId="528549EF" w14:textId="77777777" w:rsidR="003E0E86" w:rsidRDefault="003E0E86" w:rsidP="00480DD8"/>
    <w:p w14:paraId="5E724A09" w14:textId="77777777"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14:paraId="618F30E8" w14:textId="00846B79" w:rsidR="00AD0419" w:rsidRDefault="00652346" w:rsidP="00E704F2">
      <w:pPr>
        <w:jc w:val="both"/>
      </w:pPr>
      <w:r>
        <w:t>Источник финансирования</w:t>
      </w:r>
      <w:r w:rsidRPr="00652346">
        <w:t xml:space="preserve">: </w:t>
      </w:r>
      <w:r w:rsidR="00C8347B" w:rsidRPr="00C8347B">
        <w:t>Местный бюджет</w:t>
      </w:r>
      <w:r w:rsidR="00AD0419">
        <w:t>.</w:t>
      </w:r>
    </w:p>
    <w:p w14:paraId="4D5414DD" w14:textId="77777777" w:rsidR="001C4A62" w:rsidRPr="00601280" w:rsidRDefault="001C4A62" w:rsidP="00E704F2">
      <w:pPr>
        <w:jc w:val="both"/>
      </w:pPr>
    </w:p>
    <w:p w14:paraId="2DB1414C" w14:textId="77777777" w:rsidR="003310B0" w:rsidRPr="00601280" w:rsidRDefault="001C4A62" w:rsidP="00E704F2">
      <w:pPr>
        <w:jc w:val="both"/>
      </w:pPr>
      <w:r>
        <w:t>Присутствовали</w:t>
      </w:r>
      <w:r w:rsidRPr="00601280">
        <w:t>:</w:t>
      </w:r>
    </w:p>
    <w:p w14:paraId="0422C061" w14:textId="77777777" w:rsidR="00B13BD3" w:rsidRPr="00B13BD3" w:rsidRDefault="00B13BD3" w:rsidP="00B13BD3">
      <w:pPr>
        <w:jc w:val="both"/>
      </w:pPr>
      <w:r w:rsidRPr="00B13BD3">
        <w:t>Председатель комиссии:</w:t>
      </w:r>
    </w:p>
    <w:p w14:paraId="443AEC74" w14:textId="230A98E9" w:rsidR="00B13BD3" w:rsidRDefault="00B13BD3" w:rsidP="00B13BD3">
      <w:pPr>
        <w:jc w:val="both"/>
      </w:pPr>
      <w:r w:rsidRPr="00B13BD3">
        <w:t xml:space="preserve"> – первый заместитель главы государственной администрации – начальник отдела муниципального имущества и экономики.</w:t>
      </w:r>
    </w:p>
    <w:p w14:paraId="238E0638" w14:textId="77777777" w:rsidR="00C8347B" w:rsidRDefault="00C8347B" w:rsidP="00C8347B">
      <w:pPr>
        <w:jc w:val="both"/>
      </w:pPr>
      <w:r>
        <w:t>Заместитель председателя комиссии:</w:t>
      </w:r>
    </w:p>
    <w:p w14:paraId="1A915149" w14:textId="6171806F" w:rsidR="00802BCC" w:rsidRDefault="00802BCC" w:rsidP="00802BCC">
      <w:pPr>
        <w:jc w:val="both"/>
      </w:pPr>
      <w:r w:rsidRPr="00051F0B">
        <w:t xml:space="preserve"> – заместитель главы государственной администрации по жилищно-коммунальному хозяйству, транспорту, имущественным и земельным отношениям</w:t>
      </w:r>
      <w:r>
        <w:t>.</w:t>
      </w:r>
    </w:p>
    <w:p w14:paraId="53E8272C" w14:textId="77777777" w:rsidR="003B2DF5" w:rsidRDefault="003B2DF5" w:rsidP="003B2DF5">
      <w:pPr>
        <w:jc w:val="both"/>
      </w:pPr>
      <w:r>
        <w:t>Члены комиссии:</w:t>
      </w:r>
    </w:p>
    <w:p w14:paraId="0C33B208" w14:textId="18DDAAE2" w:rsidR="00802BCC" w:rsidRPr="00802BCC" w:rsidRDefault="00802BCC" w:rsidP="00802BCC">
      <w:pPr>
        <w:jc w:val="both"/>
      </w:pPr>
      <w:r w:rsidRPr="00802BCC">
        <w:t xml:space="preserve"> – начальник отдела организационно-правовой и кадровой работы государственной администрации Григориопольского района и</w:t>
      </w:r>
      <w:r w:rsidR="00162938">
        <w:t xml:space="preserve"> </w:t>
      </w:r>
      <w:r w:rsidRPr="00802BCC">
        <w:t>г. Григориополь;</w:t>
      </w:r>
    </w:p>
    <w:p w14:paraId="364197BA" w14:textId="17B59087" w:rsidR="00A65F76" w:rsidRDefault="00A65F76" w:rsidP="00A65F76">
      <w:pPr>
        <w:jc w:val="both"/>
      </w:pPr>
      <w:r>
        <w:t xml:space="preserve"> – председатель ОО «Союз защитников Приднестровья Григориопольского района «Центр»;</w:t>
      </w:r>
    </w:p>
    <w:p w14:paraId="0D66849A" w14:textId="7781779E" w:rsidR="00A65F76" w:rsidRDefault="00A65F76" w:rsidP="00A65F76">
      <w:pPr>
        <w:jc w:val="both"/>
      </w:pPr>
      <w:r>
        <w:t xml:space="preserve"> – </w:t>
      </w:r>
      <w:r w:rsidR="001A6CE8">
        <w:t>начальник</w:t>
      </w:r>
      <w:r>
        <w:t xml:space="preserve"> Управления градостроительства, архитектуры, </w:t>
      </w:r>
      <w:r w:rsidRPr="005070D3">
        <w:t>жилищно-коммунально</w:t>
      </w:r>
      <w:r>
        <w:t xml:space="preserve">го хозяйства и земельных ресурсов </w:t>
      </w:r>
      <w:r w:rsidRPr="00D30AB4">
        <w:t>государственной администрации Григориопольского района и г. Григориополь</w:t>
      </w:r>
      <w:r>
        <w:t>;</w:t>
      </w:r>
    </w:p>
    <w:p w14:paraId="30F9CD1B" w14:textId="612DE178" w:rsidR="00802BCC" w:rsidRPr="00802BCC" w:rsidRDefault="00802BCC" w:rsidP="00802BCC">
      <w:pPr>
        <w:jc w:val="both"/>
      </w:pPr>
      <w:r w:rsidRPr="00802BCC">
        <w:t xml:space="preserve"> – 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14:paraId="7A3E5162" w14:textId="67308B14" w:rsidR="00A65F76" w:rsidRDefault="00A65F76" w:rsidP="00A65F76">
      <w:pPr>
        <w:jc w:val="both"/>
      </w:pPr>
      <w:r>
        <w:t xml:space="preserve">  –  Председатель ООО «Григориопольский казачий округ «ЧКВ»»;</w:t>
      </w:r>
    </w:p>
    <w:p w14:paraId="43C50EDE" w14:textId="624E034B" w:rsidR="00802BCC" w:rsidRDefault="00A65F76" w:rsidP="00802BCC">
      <w:pPr>
        <w:jc w:val="both"/>
      </w:pPr>
      <w:r>
        <w:t xml:space="preserve"> - Председатель ООО «Григориопольский Союз ветеранов войны в А</w:t>
      </w:r>
      <w:r w:rsidR="003040CB">
        <w:t>ф</w:t>
      </w:r>
      <w:r>
        <w:t>ганистане».</w:t>
      </w:r>
    </w:p>
    <w:p w14:paraId="79D834A2" w14:textId="77777777" w:rsidR="0033119C" w:rsidRDefault="0033119C" w:rsidP="00802BCC">
      <w:pPr>
        <w:jc w:val="both"/>
      </w:pPr>
    </w:p>
    <w:p w14:paraId="766830D2" w14:textId="77777777" w:rsidR="00DB42D6" w:rsidRDefault="00DB42D6" w:rsidP="00DB42D6">
      <w:pPr>
        <w:jc w:val="both"/>
      </w:pPr>
      <w:r>
        <w:t>Присутствовал представитель Прокуратуры города Григориополь и Григориопольского района.</w:t>
      </w:r>
    </w:p>
    <w:p w14:paraId="1625DFCD" w14:textId="77777777" w:rsidR="00DB42D6" w:rsidRPr="00802BCC" w:rsidRDefault="00DB42D6" w:rsidP="00802BCC">
      <w:pPr>
        <w:jc w:val="both"/>
      </w:pPr>
    </w:p>
    <w:p w14:paraId="46078A86" w14:textId="77777777" w:rsidR="003B2DF5" w:rsidRDefault="003B2DF5" w:rsidP="003B2DF5">
      <w:pPr>
        <w:jc w:val="both"/>
      </w:pPr>
      <w:r>
        <w:t>Секретарь комиссии:</w:t>
      </w:r>
    </w:p>
    <w:p w14:paraId="2A5A025C" w14:textId="1E5311B2" w:rsidR="003B2DF5" w:rsidRDefault="003B2DF5" w:rsidP="003B2DF5">
      <w:pPr>
        <w:jc w:val="both"/>
      </w:pPr>
      <w:r>
        <w:t xml:space="preserve"> – главный специалист отдела муниципального имущества и экономики государственной администрации Григориопольского района и г</w:t>
      </w:r>
      <w:r w:rsidR="003040CB">
        <w:t>орода</w:t>
      </w:r>
      <w:r>
        <w:t xml:space="preserve"> Григориополь.</w:t>
      </w:r>
    </w:p>
    <w:p w14:paraId="5A19486E" w14:textId="77777777" w:rsidR="003E0E86" w:rsidRDefault="003E0E86" w:rsidP="003B2DF5">
      <w:pPr>
        <w:ind w:firstLine="567"/>
        <w:jc w:val="both"/>
      </w:pPr>
    </w:p>
    <w:p w14:paraId="16FC88F8" w14:textId="77777777" w:rsidR="00347EFC" w:rsidRDefault="00347EFC" w:rsidP="003B2DF5">
      <w:pPr>
        <w:ind w:firstLine="567"/>
        <w:jc w:val="both"/>
        <w:rPr>
          <w:sz w:val="28"/>
          <w:szCs w:val="28"/>
        </w:rPr>
      </w:pPr>
      <w:r w:rsidRPr="00BB4212">
        <w:t xml:space="preserve">Извещение о проведении </w:t>
      </w:r>
      <w:r w:rsidR="00162938">
        <w:t>открытого аукциона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закупке </w:t>
      </w:r>
      <w:r w:rsidR="00162938" w:rsidRPr="00162938">
        <w:t xml:space="preserve">горюче-смазочных материалов (Бензин АИ-95 и Дизельное топливо)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9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zakupki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gospmr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162938">
        <w:t>.</w:t>
      </w:r>
    </w:p>
    <w:p w14:paraId="711F3FDF" w14:textId="77777777" w:rsidR="008E5E38" w:rsidRDefault="008E5E38" w:rsidP="00EB0E62">
      <w:pPr>
        <w:ind w:firstLine="567"/>
        <w:jc w:val="both"/>
      </w:pPr>
    </w:p>
    <w:p w14:paraId="56E24D8A" w14:textId="60A8AB84" w:rsidR="00BE364B" w:rsidRDefault="00561ECC" w:rsidP="00561ECC">
      <w:pPr>
        <w:jc w:val="both"/>
      </w:pPr>
      <w:r>
        <w:t xml:space="preserve">         </w:t>
      </w:r>
      <w:r w:rsidR="00347EFC" w:rsidRPr="00BD4E12">
        <w:t>1. Вскрытие конвертов с заявками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и (или)</w:t>
      </w:r>
      <w:r w:rsidR="00BD4E12" w:rsidRPr="00BD4E12">
        <w:rPr>
          <w:rFonts w:ascii="TimesNewRomanPSMT" w:hAnsi="TimesNewRomanPSMT"/>
          <w:color w:val="000000"/>
        </w:rPr>
        <w:br/>
        <w:t>открытие доступа к поданным в форме электронных документов заявкам</w:t>
      </w:r>
      <w:r w:rsidR="00BD4E12" w:rsidRPr="00BD4E12">
        <w:rPr>
          <w:rFonts w:ascii="TimesNewRomanPSMT" w:hAnsi="TimesNewRomanPSMT"/>
          <w:color w:val="000000"/>
        </w:rPr>
        <w:br/>
        <w:t>по</w:t>
      </w:r>
      <w:r w:rsidR="000519E8">
        <w:rPr>
          <w:rFonts w:ascii="TimesNewRomanPSMT" w:hAnsi="TimesNewRomanPSMT"/>
          <w:color w:val="000000"/>
        </w:rPr>
        <w:t xml:space="preserve"> закупке </w:t>
      </w:r>
      <w:r w:rsidR="000519E8" w:rsidRPr="000519E8">
        <w:rPr>
          <w:rFonts w:ascii="TimesNewRomanPSMT" w:hAnsi="TimesNewRomanPSMT"/>
          <w:color w:val="000000"/>
        </w:rPr>
        <w:t>горюче-смазочных материалов (Бензин АИ-95 и Дизельное топливо)</w:t>
      </w:r>
      <w:r w:rsidRPr="00BD4E12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58671C" w:rsidRPr="00BD4E12">
        <w:t xml:space="preserve"> г. Григориополь, ул. К. Маркса, 146, 4-й этаж</w:t>
      </w:r>
      <w:r w:rsidR="0058671C" w:rsidRPr="0058671C">
        <w:t>, малый зал</w:t>
      </w:r>
      <w:r w:rsidR="0058671C">
        <w:t xml:space="preserve">, в </w:t>
      </w:r>
      <w:r w:rsidR="0058671C" w:rsidRPr="0058671C">
        <w:t>1</w:t>
      </w:r>
      <w:r w:rsidR="005534AA">
        <w:t>0</w:t>
      </w:r>
      <w:r w:rsidR="0058671C" w:rsidRPr="0058671C">
        <w:t>:</w:t>
      </w:r>
      <w:r w:rsidR="00727EC0">
        <w:t>0</w:t>
      </w:r>
      <w:r w:rsidR="0058671C" w:rsidRPr="0058671C">
        <w:t>0 часов</w:t>
      </w:r>
      <w:r w:rsidR="00911BFC">
        <w:t>,</w:t>
      </w:r>
      <w:r w:rsidR="00023CCB">
        <w:t xml:space="preserve"> </w:t>
      </w:r>
      <w:r w:rsidR="003040CB">
        <w:t>10</w:t>
      </w:r>
      <w:r w:rsidR="00911BFC">
        <w:t xml:space="preserve"> </w:t>
      </w:r>
      <w:r w:rsidR="003040CB">
        <w:t>февраля</w:t>
      </w:r>
      <w:r w:rsidR="00911BFC">
        <w:t xml:space="preserve"> 202</w:t>
      </w:r>
      <w:r w:rsidR="003040CB">
        <w:t>5</w:t>
      </w:r>
      <w:r w:rsidR="00911BFC">
        <w:t xml:space="preserve"> года</w:t>
      </w:r>
      <w:r w:rsidR="0058671C">
        <w:t>.</w:t>
      </w:r>
    </w:p>
    <w:p w14:paraId="42C586F7" w14:textId="77777777" w:rsidR="00FE6A77" w:rsidRDefault="00347EFC" w:rsidP="00DC2389">
      <w:pPr>
        <w:ind w:firstLine="567"/>
      </w:pPr>
      <w:r w:rsidRPr="0058671C">
        <w:t>2. Кворум соблюден, ко</w:t>
      </w:r>
      <w:r w:rsidR="00DC2389">
        <w:t xml:space="preserve">миссия </w:t>
      </w:r>
      <w:r w:rsidRPr="0058671C">
        <w:t>правомочна в принятии решений.</w:t>
      </w:r>
    </w:p>
    <w:p w14:paraId="2ED797C9" w14:textId="77777777" w:rsidR="00202D42" w:rsidRDefault="00347EFC" w:rsidP="005832AB">
      <w:pPr>
        <w:ind w:firstLine="567"/>
        <w:jc w:val="both"/>
      </w:pPr>
      <w:r w:rsidRPr="0058671C">
        <w:lastRenderedPageBreak/>
        <w:t>3. В срок, указанный в извещении о проведении зак</w:t>
      </w:r>
      <w:r w:rsidR="00096D15">
        <w:t xml:space="preserve">упки, поступила 1 </w:t>
      </w:r>
      <w:r w:rsidR="00A8796B" w:rsidRPr="00202D42">
        <w:t>(</w:t>
      </w:r>
      <w:r w:rsidR="00096D15">
        <w:t>одна</w:t>
      </w:r>
      <w:r w:rsidR="00A8796B" w:rsidRPr="00202D42">
        <w:t>)</w:t>
      </w:r>
      <w:r w:rsidR="00A8796B">
        <w:t xml:space="preserve"> </w:t>
      </w:r>
      <w:r w:rsidR="005832AB" w:rsidRPr="005832AB">
        <w:t>заявк</w:t>
      </w:r>
      <w:r w:rsidR="00096D15">
        <w:t>а</w:t>
      </w:r>
      <w:r w:rsidRPr="005832AB">
        <w:t xml:space="preserve"> на участие</w:t>
      </w:r>
      <w:r w:rsidR="00096D15">
        <w:t xml:space="preserve"> в открытом аукционе</w:t>
      </w:r>
      <w:r w:rsidR="003F7B8C">
        <w:t xml:space="preserve"> в электронной форме от ООО «Шериф».</w:t>
      </w:r>
    </w:p>
    <w:p w14:paraId="1FE6BCA2" w14:textId="077C6DDE" w:rsidR="008E5E38" w:rsidRDefault="00347EFC" w:rsidP="0033119C">
      <w:pPr>
        <w:ind w:firstLine="567"/>
        <w:jc w:val="both"/>
      </w:pPr>
      <w:r w:rsidRPr="00F834D5">
        <w:t xml:space="preserve">4. В процессе проведения процедуры вскрытия конвертов с заявками </w:t>
      </w:r>
      <w:r w:rsidRPr="00F834D5">
        <w:br/>
        <w:t xml:space="preserve">на участие в </w:t>
      </w:r>
      <w:r w:rsidR="00A64AB7">
        <w:t>открытом аукционе</w:t>
      </w:r>
      <w:r w:rsidRPr="000F0F67">
        <w:t xml:space="preserve"> </w:t>
      </w:r>
      <w:r w:rsidR="00195BEB">
        <w:t xml:space="preserve">не </w:t>
      </w:r>
      <w:r w:rsidR="0033119C">
        <w:t xml:space="preserve">велась </w:t>
      </w:r>
      <w:r w:rsidR="00A64AB7">
        <w:t>аудио</w:t>
      </w:r>
      <w:r w:rsidR="00195BEB">
        <w:t xml:space="preserve"> и </w:t>
      </w:r>
      <w:r w:rsidR="0004466D">
        <w:t>видео</w:t>
      </w:r>
      <w:r w:rsidR="00195BEB">
        <w:t xml:space="preserve"> </w:t>
      </w:r>
      <w:r w:rsidR="00A64AB7" w:rsidRPr="000F0F67">
        <w:t>запись</w:t>
      </w:r>
      <w:r w:rsidRPr="000F0F67">
        <w:t>.</w:t>
      </w:r>
    </w:p>
    <w:p w14:paraId="71DF58AF" w14:textId="77777777" w:rsidR="00FE6A77" w:rsidRPr="00313BD4" w:rsidRDefault="00347EFC" w:rsidP="00313BD4">
      <w:pPr>
        <w:ind w:firstLine="567"/>
        <w:jc w:val="both"/>
        <w:rPr>
          <w:color w:val="000000"/>
          <w:lang w:bidi="ru-RU"/>
        </w:rPr>
      </w:pPr>
      <w:r w:rsidRPr="00202D42">
        <w:t>5. </w:t>
      </w:r>
      <w:r w:rsidR="00313BD4" w:rsidRPr="00313BD4">
        <w:rPr>
          <w:color w:val="000000"/>
          <w:lang w:bidi="ru-RU"/>
        </w:rPr>
        <w:t xml:space="preserve">На процедуре открытия доступа к поданным в форме электронных документов заявкам на участие в открытом аукционе </w:t>
      </w:r>
      <w:r w:rsidR="00313BD4" w:rsidRPr="00BD4E12">
        <w:rPr>
          <w:rFonts w:ascii="TimesNewRomanPSMT" w:hAnsi="TimesNewRomanPSMT"/>
          <w:color w:val="000000"/>
        </w:rPr>
        <w:t>по</w:t>
      </w:r>
      <w:r w:rsidR="00313BD4">
        <w:rPr>
          <w:rFonts w:ascii="TimesNewRomanPSMT" w:hAnsi="TimesNewRomanPSMT"/>
          <w:color w:val="000000"/>
        </w:rPr>
        <w:t xml:space="preserve"> закупке </w:t>
      </w:r>
      <w:r w:rsidR="00313BD4" w:rsidRPr="000519E8">
        <w:rPr>
          <w:rFonts w:ascii="TimesNewRomanPSMT" w:hAnsi="TimesNewRomanPSMT"/>
          <w:color w:val="000000"/>
        </w:rPr>
        <w:t>горюче-смазочных материалов (Бензин АИ-95 и Дизельное топливо)</w:t>
      </w:r>
      <w:r w:rsidR="00313BD4" w:rsidRPr="00313BD4">
        <w:rPr>
          <w:color w:val="000000"/>
          <w:lang w:bidi="ru-RU"/>
        </w:rPr>
        <w:t xml:space="preserve"> </w:t>
      </w:r>
      <w:r w:rsidR="004E2B01">
        <w:rPr>
          <w:color w:val="000000"/>
          <w:lang w:bidi="ru-RU"/>
        </w:rPr>
        <w:t>участник открытого аукциона или</w:t>
      </w:r>
      <w:r w:rsidR="00313BD4">
        <w:rPr>
          <w:color w:val="000000"/>
          <w:lang w:bidi="ru-RU"/>
        </w:rPr>
        <w:t xml:space="preserve"> его представитель</w:t>
      </w:r>
      <w:r w:rsidR="00313BD4" w:rsidRPr="00313BD4">
        <w:rPr>
          <w:color w:val="000000"/>
          <w:lang w:bidi="ru-RU"/>
        </w:rPr>
        <w:t xml:space="preserve"> не присутствовали</w:t>
      </w:r>
      <w:r w:rsidR="0033119C">
        <w:rPr>
          <w:color w:val="000000"/>
          <w:lang w:bidi="ru-RU"/>
        </w:rPr>
        <w:t>.</w:t>
      </w:r>
      <w:r w:rsidR="00313BD4">
        <w:rPr>
          <w:color w:val="000000"/>
          <w:lang w:bidi="ru-RU"/>
        </w:rPr>
        <w:t xml:space="preserve"> </w:t>
      </w:r>
      <w:r w:rsidR="0033119C">
        <w:t xml:space="preserve"> </w:t>
      </w:r>
    </w:p>
    <w:p w14:paraId="205A1681" w14:textId="77777777" w:rsidR="008E5E38" w:rsidRDefault="00347EFC" w:rsidP="00EB6C58">
      <w:pPr>
        <w:ind w:firstLine="567"/>
        <w:jc w:val="both"/>
      </w:pPr>
      <w:r w:rsidRPr="00D94279">
        <w:t>6. </w:t>
      </w:r>
      <w:r w:rsidR="00313BD4">
        <w:t xml:space="preserve">Члены комиссии </w:t>
      </w:r>
      <w:r w:rsidR="00EB6C58">
        <w:t>убедились в целостности поданных в форме электронных документов заявок на участие в открытом аукционе.</w:t>
      </w:r>
    </w:p>
    <w:p w14:paraId="3B1E201D" w14:textId="5F33E540" w:rsidR="00313BD4" w:rsidRPr="00313BD4" w:rsidRDefault="00313BD4" w:rsidP="00313BD4">
      <w:pPr>
        <w:widowControl w:val="0"/>
        <w:spacing w:line="274" w:lineRule="exact"/>
        <w:ind w:firstLine="6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Электронные документы заявки</w:t>
      </w:r>
      <w:r w:rsidRPr="00313BD4">
        <w:rPr>
          <w:color w:val="000000"/>
          <w:lang w:bidi="ru-RU"/>
        </w:rPr>
        <w:t xml:space="preserve"> по закупке</w:t>
      </w:r>
      <w:r w:rsidRPr="00313BD4">
        <w:rPr>
          <w:rFonts w:ascii="TimesNewRomanPSMT" w:hAnsi="TimesNewRomanPSMT"/>
          <w:color w:val="000000"/>
        </w:rPr>
        <w:t xml:space="preserve"> </w:t>
      </w:r>
      <w:r w:rsidRPr="000519E8">
        <w:rPr>
          <w:rFonts w:ascii="TimesNewRomanPSMT" w:hAnsi="TimesNewRomanPSMT"/>
          <w:color w:val="000000"/>
        </w:rPr>
        <w:t>горюче-смазочных материалов (Бензин АИ-95 и Дизельное топливо)</w:t>
      </w:r>
      <w:r>
        <w:rPr>
          <w:color w:val="000000"/>
          <w:lang w:bidi="ru-RU"/>
        </w:rPr>
        <w:t xml:space="preserve"> вскрыты электронным ключом, направленным участником открытого аукциона подавший заявку</w:t>
      </w:r>
      <w:r w:rsidRPr="00313BD4">
        <w:rPr>
          <w:color w:val="000000"/>
          <w:lang w:bidi="ru-RU"/>
        </w:rPr>
        <w:t xml:space="preserve"> на участие в открытом аукционе</w:t>
      </w:r>
      <w:r>
        <w:rPr>
          <w:color w:val="000000"/>
          <w:lang w:bidi="ru-RU"/>
        </w:rPr>
        <w:t xml:space="preserve">, </w:t>
      </w:r>
      <w:r w:rsidR="003040CB">
        <w:rPr>
          <w:color w:val="000000"/>
          <w:lang w:bidi="ru-RU"/>
        </w:rPr>
        <w:t>10</w:t>
      </w:r>
      <w:r>
        <w:rPr>
          <w:color w:val="000000"/>
          <w:lang w:bidi="ru-RU"/>
        </w:rPr>
        <w:t xml:space="preserve"> </w:t>
      </w:r>
      <w:r w:rsidR="003040CB">
        <w:rPr>
          <w:color w:val="000000"/>
          <w:lang w:bidi="ru-RU"/>
        </w:rPr>
        <w:t>февраля</w:t>
      </w:r>
      <w:r>
        <w:rPr>
          <w:color w:val="000000"/>
          <w:lang w:bidi="ru-RU"/>
        </w:rPr>
        <w:t xml:space="preserve"> 20</w:t>
      </w:r>
      <w:r w:rsidRPr="00313BD4">
        <w:rPr>
          <w:color w:val="000000"/>
          <w:lang w:bidi="ru-RU"/>
        </w:rPr>
        <w:t>2</w:t>
      </w:r>
      <w:r w:rsidR="003040CB">
        <w:rPr>
          <w:color w:val="000000"/>
          <w:lang w:bidi="ru-RU"/>
        </w:rPr>
        <w:t>5</w:t>
      </w:r>
      <w:r w:rsidRPr="00313BD4">
        <w:rPr>
          <w:color w:val="000000"/>
          <w:lang w:bidi="ru-RU"/>
        </w:rPr>
        <w:t xml:space="preserve"> г. к 10.00 час</w:t>
      </w:r>
      <w:r w:rsidR="003040CB">
        <w:rPr>
          <w:color w:val="000000"/>
          <w:lang w:bidi="ru-RU"/>
        </w:rPr>
        <w:t>ам</w:t>
      </w:r>
      <w:r w:rsidRPr="00313BD4">
        <w:rPr>
          <w:color w:val="000000"/>
          <w:lang w:bidi="ru-RU"/>
        </w:rPr>
        <w:t>.</w:t>
      </w:r>
    </w:p>
    <w:p w14:paraId="0DC2DCCB" w14:textId="77777777" w:rsidR="002D014B" w:rsidRDefault="00347EFC" w:rsidP="009532EE">
      <w:pPr>
        <w:ind w:firstLine="567"/>
        <w:jc w:val="both"/>
      </w:pPr>
      <w:r w:rsidRPr="00D94279">
        <w:t>7. </w:t>
      </w:r>
      <w:r w:rsidR="002D014B">
        <w:t xml:space="preserve">Объявить </w:t>
      </w:r>
      <w:r w:rsidR="008805F7">
        <w:t>участнику открытого аукциона и</w:t>
      </w:r>
      <w:r w:rsidR="00EA067A">
        <w:t>ли</w:t>
      </w:r>
      <w:r w:rsidR="002D014B">
        <w:t xml:space="preserve"> его</w:t>
      </w:r>
      <w:r w:rsidR="002D014B" w:rsidRPr="002D014B">
        <w:t xml:space="preserve"> представителям о возможности подачи заявок на участие в открытом аукционе или отзыва поданных ранее заявок на участие в открытом аукционе, а также о последствиях подачи 2 (двух) и более заявок на участие в открытом аукционе комиссии не представилось возможным, в связи с отсутств</w:t>
      </w:r>
      <w:r w:rsidR="004E2B01">
        <w:t>ием участника и</w:t>
      </w:r>
      <w:r w:rsidR="002D014B">
        <w:t xml:space="preserve"> его</w:t>
      </w:r>
      <w:r w:rsidR="002D014B" w:rsidRPr="002D014B">
        <w:t xml:space="preserve"> представителей.</w:t>
      </w:r>
    </w:p>
    <w:p w14:paraId="079D0C93" w14:textId="77777777" w:rsidR="009532EE" w:rsidRDefault="009532EE" w:rsidP="009532EE">
      <w:pPr>
        <w:ind w:firstLine="567"/>
        <w:jc w:val="both"/>
      </w:pPr>
      <w: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</w:t>
      </w:r>
      <w:r w:rsidR="00FC2FE5">
        <w:t xml:space="preserve"> и</w:t>
      </w:r>
      <w:r w:rsidR="00FC2FE5" w:rsidRPr="00FC2FE5">
        <w:rPr>
          <w:color w:val="000000"/>
          <w:lang w:bidi="ru-RU"/>
        </w:rPr>
        <w:t xml:space="preserve"> </w:t>
      </w:r>
      <w:r w:rsidR="00FC2FE5" w:rsidRPr="00313BD4">
        <w:rPr>
          <w:color w:val="000000"/>
          <w:lang w:bidi="ru-RU"/>
        </w:rPr>
        <w:t>открытия доступа к поданным в форме электронных документов заявкам</w:t>
      </w:r>
      <w:r w:rsidR="009A67BF">
        <w:t xml:space="preserve">, информация об отзыве </w:t>
      </w:r>
      <w:r>
        <w:t>или изменении уже</w:t>
      </w:r>
      <w:r w:rsidR="0095700C">
        <w:t xml:space="preserve"> </w:t>
      </w:r>
      <w:r w:rsidR="002D014B">
        <w:t>поданной</w:t>
      </w:r>
      <w:r w:rsidR="00C55279">
        <w:t xml:space="preserve"> заявки</w:t>
      </w:r>
      <w:r>
        <w:t xml:space="preserve"> на участие в открытом аукционе: </w:t>
      </w:r>
      <w:r w:rsidRPr="002D014B">
        <w:t>не поступала.</w:t>
      </w:r>
    </w:p>
    <w:p w14:paraId="2EF8190D" w14:textId="77777777" w:rsidR="009532EE" w:rsidRDefault="009532EE" w:rsidP="006F1103">
      <w:pPr>
        <w:ind w:firstLine="567"/>
        <w:jc w:val="both"/>
      </w:pPr>
    </w:p>
    <w:p w14:paraId="7EE5E3A8" w14:textId="77777777" w:rsidR="00347EFC" w:rsidRPr="00D94279" w:rsidRDefault="00347EFC" w:rsidP="006F1103">
      <w:pPr>
        <w:ind w:firstLine="567"/>
        <w:jc w:val="both"/>
      </w:pPr>
      <w:r w:rsidRPr="00544425">
        <w:t xml:space="preserve">8. Комиссией осуществлена регистрация поданных заявок на участие </w:t>
      </w:r>
      <w:r w:rsidR="002A16DC" w:rsidRPr="00544425">
        <w:br/>
      </w:r>
      <w:r w:rsidRPr="00544425">
        <w:t xml:space="preserve">в </w:t>
      </w:r>
      <w:r w:rsidR="007B0234">
        <w:t>открытом аукционе</w:t>
      </w:r>
      <w:r w:rsidRPr="00544425">
        <w:t xml:space="preserve"> в порядке очередности их поступления: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1665"/>
        <w:gridCol w:w="4147"/>
        <w:gridCol w:w="1663"/>
      </w:tblGrid>
      <w:tr w:rsidR="00347EFC" w:rsidRPr="006F1103" w14:paraId="4AE4A23E" w14:textId="77777777" w:rsidTr="00DC141C">
        <w:tc>
          <w:tcPr>
            <w:tcW w:w="1076" w:type="pct"/>
            <w:vAlign w:val="center"/>
          </w:tcPr>
          <w:p w14:paraId="545B9F5D" w14:textId="77777777" w:rsidR="00347EFC" w:rsidRPr="006F1103" w:rsidRDefault="00347EFC" w:rsidP="006F1103">
            <w:pPr>
              <w:jc w:val="center"/>
            </w:pPr>
            <w:r w:rsidRPr="006F1103">
              <w:t>Регистрационный номер заявки</w:t>
            </w:r>
            <w:r w:rsidR="007B0234">
              <w:t xml:space="preserve"> на участие в открытом аукционе</w:t>
            </w:r>
          </w:p>
        </w:tc>
        <w:tc>
          <w:tcPr>
            <w:tcW w:w="874" w:type="pct"/>
            <w:vAlign w:val="center"/>
          </w:tcPr>
          <w:p w14:paraId="59FD8C06" w14:textId="77777777" w:rsidR="00347EFC" w:rsidRPr="006F1103" w:rsidRDefault="00347EFC" w:rsidP="006F1103">
            <w:pPr>
              <w:jc w:val="center"/>
            </w:pPr>
            <w:r w:rsidRPr="006F1103">
              <w:t xml:space="preserve">Дата </w:t>
            </w:r>
            <w:r w:rsidRPr="006F1103">
              <w:br/>
              <w:t>и время подачи заявки</w:t>
            </w:r>
            <w:r w:rsidR="007D1EDF">
              <w:t xml:space="preserve"> на участие в открытом аукционе</w:t>
            </w:r>
          </w:p>
        </w:tc>
        <w:tc>
          <w:tcPr>
            <w:tcW w:w="2177" w:type="pct"/>
            <w:vAlign w:val="center"/>
          </w:tcPr>
          <w:p w14:paraId="6EF1A8D4" w14:textId="77777777" w:rsidR="00347EFC" w:rsidRPr="006F1103" w:rsidRDefault="007D1EDF" w:rsidP="006F1103">
            <w:pPr>
              <w:jc w:val="center"/>
            </w:pPr>
            <w:r>
              <w:t>Наименование участника открытого аукциона</w:t>
            </w:r>
            <w:r w:rsidR="00347EFC" w:rsidRPr="006F1103">
              <w:t xml:space="preserve">, подавшего заявку </w:t>
            </w:r>
            <w:r w:rsidR="00347EFC" w:rsidRPr="006F1103">
              <w:br/>
              <w:t xml:space="preserve">на участие в </w:t>
            </w:r>
            <w:r>
              <w:t>открытом аукционе</w:t>
            </w:r>
          </w:p>
          <w:p w14:paraId="47E6C760" w14:textId="77777777" w:rsidR="00347EFC" w:rsidRPr="006F1103" w:rsidRDefault="00DC141C" w:rsidP="007D1EDF">
            <w:pPr>
              <w:jc w:val="center"/>
            </w:pPr>
            <w:r>
              <w:t>(наименование организации</w:t>
            </w:r>
            <w:r w:rsidR="007D1EDF" w:rsidRPr="007D1EDF">
              <w:t>;</w:t>
            </w:r>
            <w:r w:rsidR="007D1EDF">
              <w:rPr>
                <w:rFonts w:ascii="TimesNewRomanPSMT" w:hAnsi="TimesNewRomanPSMT"/>
                <w:color w:val="000000"/>
              </w:rPr>
              <w:t xml:space="preserve"> фамилия, имя, отчество для индивидуального предпринимателя</w:t>
            </w:r>
            <w:r w:rsidR="00347EFC" w:rsidRPr="006F1103">
              <w:t>)</w:t>
            </w:r>
          </w:p>
        </w:tc>
        <w:tc>
          <w:tcPr>
            <w:tcW w:w="873" w:type="pct"/>
            <w:vAlign w:val="center"/>
          </w:tcPr>
          <w:p w14:paraId="7B7B792D" w14:textId="77777777" w:rsidR="00347EFC" w:rsidRPr="006F1103" w:rsidRDefault="00347EFC" w:rsidP="006F1103">
            <w:pPr>
              <w:jc w:val="center"/>
            </w:pPr>
            <w:r w:rsidRPr="006F1103">
              <w:t>№ лотов, по которым подана заявка</w:t>
            </w:r>
            <w:r w:rsidR="007D1EDF">
              <w:t xml:space="preserve"> на участие в открытом аукционе</w:t>
            </w:r>
          </w:p>
        </w:tc>
      </w:tr>
      <w:tr w:rsidR="00347EFC" w:rsidRPr="00202D42" w14:paraId="6292BD55" w14:textId="77777777" w:rsidTr="00DC141C">
        <w:tc>
          <w:tcPr>
            <w:tcW w:w="1076" w:type="pct"/>
            <w:vAlign w:val="center"/>
          </w:tcPr>
          <w:p w14:paraId="4030F7C5" w14:textId="77777777" w:rsidR="00347EFC" w:rsidRPr="00202D42" w:rsidRDefault="00202D42" w:rsidP="00A6652E">
            <w:pPr>
              <w:jc w:val="center"/>
            </w:pPr>
            <w:r w:rsidRPr="00202D42">
              <w:t>1</w:t>
            </w:r>
          </w:p>
        </w:tc>
        <w:tc>
          <w:tcPr>
            <w:tcW w:w="874" w:type="pct"/>
          </w:tcPr>
          <w:p w14:paraId="319E12D7" w14:textId="470C711F" w:rsidR="00347EFC" w:rsidRPr="00202D42" w:rsidRDefault="003040CB" w:rsidP="006F1103">
            <w:pPr>
              <w:jc w:val="both"/>
            </w:pPr>
            <w:r>
              <w:t>07</w:t>
            </w:r>
            <w:r w:rsidR="00544425" w:rsidRPr="00202D42">
              <w:t>.</w:t>
            </w:r>
            <w:r w:rsidR="007D1EDF">
              <w:t>0</w:t>
            </w:r>
            <w:r>
              <w:t>2</w:t>
            </w:r>
            <w:r w:rsidR="00DC141C">
              <w:t>.202</w:t>
            </w:r>
            <w:r>
              <w:t>5</w:t>
            </w:r>
            <w:r w:rsidR="00544425" w:rsidRPr="00202D42">
              <w:t>г.</w:t>
            </w:r>
          </w:p>
          <w:p w14:paraId="18458685" w14:textId="31BAC5E0" w:rsidR="00544425" w:rsidRPr="00202D42" w:rsidRDefault="003040CB" w:rsidP="00F50F7E">
            <w:pPr>
              <w:tabs>
                <w:tab w:val="left" w:pos="1170"/>
              </w:tabs>
              <w:jc w:val="both"/>
            </w:pPr>
            <w:r>
              <w:t>08</w:t>
            </w:r>
            <w:r w:rsidR="00544425" w:rsidRPr="00202D42">
              <w:rPr>
                <w:lang w:val="en-US"/>
              </w:rPr>
              <w:t>:</w:t>
            </w:r>
            <w:r>
              <w:t>46</w:t>
            </w:r>
            <w:r w:rsidR="002B2AC1">
              <w:tab/>
            </w:r>
          </w:p>
        </w:tc>
        <w:tc>
          <w:tcPr>
            <w:tcW w:w="2177" w:type="pct"/>
            <w:vAlign w:val="center"/>
          </w:tcPr>
          <w:p w14:paraId="3E464993" w14:textId="77777777" w:rsidR="00347EFC" w:rsidRPr="00202D42" w:rsidRDefault="007D1EDF" w:rsidP="003A7E34">
            <w:pPr>
              <w:jc w:val="center"/>
            </w:pPr>
            <w:r>
              <w:t>ООО «Шериф»</w:t>
            </w:r>
          </w:p>
        </w:tc>
        <w:tc>
          <w:tcPr>
            <w:tcW w:w="873" w:type="pct"/>
            <w:vAlign w:val="center"/>
          </w:tcPr>
          <w:p w14:paraId="29815B27" w14:textId="77777777" w:rsidR="00347EFC" w:rsidRPr="00202D42" w:rsidRDefault="00AC3B1B" w:rsidP="00EB0E62">
            <w:pPr>
              <w:jc w:val="center"/>
            </w:pPr>
            <w:r>
              <w:t>1</w:t>
            </w:r>
            <w:r w:rsidR="007D1EDF">
              <w:t>-13</w:t>
            </w:r>
          </w:p>
        </w:tc>
      </w:tr>
    </w:tbl>
    <w:p w14:paraId="327661BD" w14:textId="77777777" w:rsidR="008E5E38" w:rsidRDefault="008E5E38" w:rsidP="002B2AC1">
      <w:pPr>
        <w:ind w:firstLine="567"/>
        <w:jc w:val="both"/>
        <w:rPr>
          <w:rFonts w:ascii="TimesNewRomanPSMT" w:hAnsi="TimesNewRomanPSMT"/>
          <w:color w:val="000000"/>
        </w:rPr>
      </w:pPr>
    </w:p>
    <w:p w14:paraId="02904CCE" w14:textId="77777777" w:rsidR="001F40BD" w:rsidRDefault="00DC7BAD" w:rsidP="005E3759">
      <w:pPr>
        <w:ind w:firstLine="567"/>
        <w:jc w:val="both"/>
        <w:rPr>
          <w:rFonts w:ascii="TimesNewRomanPSMT" w:hAnsi="TimesNewRomanPSMT"/>
          <w:color w:val="000000"/>
        </w:rPr>
      </w:pPr>
      <w:r w:rsidRPr="005E3759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.</w:t>
      </w:r>
      <w:r w:rsidR="009F2939">
        <w:rPr>
          <w:rFonts w:ascii="TimesNewRomanPSMT" w:hAnsi="TimesNewRomanPSMT"/>
          <w:color w:val="000000"/>
        </w:rPr>
        <w:t xml:space="preserve"> </w:t>
      </w:r>
      <w:r w:rsidR="00DF2C54" w:rsidRPr="00DF2C54">
        <w:rPr>
          <w:rFonts w:ascii="TimesNewRomanPSMT" w:hAnsi="TimesNewRomanPSMT"/>
          <w:color w:val="000000"/>
        </w:rPr>
        <w:t xml:space="preserve">Комиссией открыт доступ к поданным в форме электронных документов заявкам </w:t>
      </w:r>
      <w:r w:rsidR="005E3759" w:rsidRPr="005E3759">
        <w:rPr>
          <w:rFonts w:ascii="TimesNewRomanPSMT" w:hAnsi="TimesNewRomanPSMT"/>
          <w:color w:val="000000"/>
        </w:rPr>
        <w:t>в порядке их поступления.</w:t>
      </w:r>
      <w:r w:rsidR="001F40BD">
        <w:rPr>
          <w:rFonts w:ascii="TimesNewRomanPSMT" w:hAnsi="TimesNewRomanPSMT"/>
          <w:color w:val="000000"/>
        </w:rPr>
        <w:t xml:space="preserve"> </w:t>
      </w:r>
    </w:p>
    <w:p w14:paraId="74DF36B3" w14:textId="77777777" w:rsidR="00347EFC" w:rsidRDefault="002F6241" w:rsidP="0092150E">
      <w:pPr>
        <w:ind w:firstLine="567"/>
        <w:jc w:val="both"/>
      </w:pPr>
      <w:r w:rsidRPr="007630E2">
        <w:t xml:space="preserve">Регистрационный номер заявки </w:t>
      </w:r>
      <w:r w:rsidRPr="007630E2">
        <w:rPr>
          <w:u w:val="single"/>
        </w:rPr>
        <w:t xml:space="preserve">   1   </w:t>
      </w:r>
      <w:r w:rsidR="00347EFC" w:rsidRPr="007630E2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5"/>
        <w:gridCol w:w="4803"/>
      </w:tblGrid>
      <w:tr w:rsidR="00347EFC" w:rsidRPr="00EC4009" w14:paraId="5B40EDA9" w14:textId="77777777" w:rsidTr="009F2DDF">
        <w:tc>
          <w:tcPr>
            <w:tcW w:w="4927" w:type="dxa"/>
            <w:vAlign w:val="center"/>
          </w:tcPr>
          <w:p w14:paraId="32427641" w14:textId="77777777" w:rsidR="00796AC6" w:rsidRPr="006F1103" w:rsidRDefault="00796AC6" w:rsidP="00796AC6">
            <w:pPr>
              <w:jc w:val="center"/>
            </w:pPr>
            <w:r>
              <w:t>Наименование участника открытого аукциона</w:t>
            </w:r>
            <w:r w:rsidRPr="006F1103">
              <w:t xml:space="preserve">, подавшего заявку </w:t>
            </w:r>
            <w:r w:rsidRPr="006F1103">
              <w:br/>
              <w:t xml:space="preserve">на участие в </w:t>
            </w:r>
            <w:r>
              <w:t>открытом аукционе</w:t>
            </w:r>
          </w:p>
          <w:p w14:paraId="3ABF6485" w14:textId="77777777" w:rsidR="00347EFC" w:rsidRPr="006F1103" w:rsidRDefault="00796AC6" w:rsidP="00796AC6">
            <w:pPr>
              <w:jc w:val="center"/>
            </w:pPr>
            <w:r>
              <w:t>(наименование организации</w:t>
            </w:r>
            <w:r w:rsidRPr="007D1EDF">
              <w:t>;</w:t>
            </w:r>
            <w:r>
              <w:rPr>
                <w:rFonts w:ascii="TimesNewRomanPSMT" w:hAnsi="TimesNewRomanPSMT"/>
                <w:color w:val="000000"/>
              </w:rPr>
              <w:t xml:space="preserve"> ФИО для индивидуального предпринимателя</w:t>
            </w:r>
            <w:r w:rsidRPr="006F1103">
              <w:t>)</w:t>
            </w:r>
          </w:p>
        </w:tc>
        <w:tc>
          <w:tcPr>
            <w:tcW w:w="4927" w:type="dxa"/>
            <w:vAlign w:val="center"/>
          </w:tcPr>
          <w:p w14:paraId="5B80120A" w14:textId="77777777" w:rsidR="00347EFC" w:rsidRPr="00EC4009" w:rsidRDefault="00796AC6" w:rsidP="0029568B">
            <w:pPr>
              <w:jc w:val="center"/>
              <w:rPr>
                <w:highlight w:val="yellow"/>
              </w:rPr>
            </w:pPr>
            <w:r>
              <w:t>ООО «Шериф»</w:t>
            </w:r>
          </w:p>
        </w:tc>
      </w:tr>
      <w:tr w:rsidR="00347EFC" w:rsidRPr="006F1103" w14:paraId="44E61DAB" w14:textId="77777777" w:rsidTr="00796AC6">
        <w:tc>
          <w:tcPr>
            <w:tcW w:w="4927" w:type="dxa"/>
            <w:vAlign w:val="center"/>
          </w:tcPr>
          <w:p w14:paraId="64EA590A" w14:textId="77777777" w:rsidR="00796AC6" w:rsidRDefault="00796AC6" w:rsidP="00796AC6">
            <w:pPr>
              <w:jc w:val="center"/>
            </w:pPr>
            <w:r>
              <w:t>Место нахождения/адрес регистрации</w:t>
            </w:r>
          </w:p>
          <w:p w14:paraId="0D66BD03" w14:textId="77777777" w:rsidR="00347EFC" w:rsidRPr="006F1103" w:rsidRDefault="00796AC6" w:rsidP="00796AC6">
            <w:pPr>
              <w:jc w:val="center"/>
            </w:pPr>
            <w:r>
              <w:t>по месту жительства или пребывания</w:t>
            </w:r>
          </w:p>
        </w:tc>
        <w:tc>
          <w:tcPr>
            <w:tcW w:w="4927" w:type="dxa"/>
            <w:vAlign w:val="center"/>
          </w:tcPr>
          <w:p w14:paraId="396DD08A" w14:textId="77777777" w:rsidR="00347EFC" w:rsidRPr="006F1103" w:rsidRDefault="00796AC6" w:rsidP="00796AC6">
            <w:r>
              <w:t>г. Тирасполь, ул. 25 Октября, 99</w:t>
            </w:r>
          </w:p>
        </w:tc>
      </w:tr>
      <w:tr w:rsidR="00347EFC" w:rsidRPr="006F1103" w14:paraId="5A490ADF" w14:textId="77777777" w:rsidTr="00796AC6">
        <w:tc>
          <w:tcPr>
            <w:tcW w:w="4927" w:type="dxa"/>
            <w:vAlign w:val="center"/>
          </w:tcPr>
          <w:p w14:paraId="4B0CF34D" w14:textId="77777777" w:rsidR="00347EFC" w:rsidRPr="006F1103" w:rsidRDefault="00796AC6" w:rsidP="006F1103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Дата и время подачи заявки на участие в открытом аукционе</w:t>
            </w:r>
          </w:p>
        </w:tc>
        <w:tc>
          <w:tcPr>
            <w:tcW w:w="4927" w:type="dxa"/>
            <w:vAlign w:val="center"/>
          </w:tcPr>
          <w:p w14:paraId="4ADEA411" w14:textId="52B6393D" w:rsidR="00347EFC" w:rsidRPr="006F1103" w:rsidRDefault="003040CB" w:rsidP="00F50F7E">
            <w:r>
              <w:t>07</w:t>
            </w:r>
            <w:r w:rsidR="00796AC6">
              <w:t>.0</w:t>
            </w:r>
            <w:r>
              <w:t>2</w:t>
            </w:r>
            <w:r w:rsidR="00C204F5">
              <w:t>.202</w:t>
            </w:r>
            <w:r>
              <w:t>5</w:t>
            </w:r>
            <w:r w:rsidR="00796AC6">
              <w:t xml:space="preserve">г. </w:t>
            </w:r>
            <w:r>
              <w:t>08</w:t>
            </w:r>
            <w:r w:rsidR="00796AC6">
              <w:t>:</w:t>
            </w:r>
            <w:r>
              <w:t>46</w:t>
            </w:r>
            <w:r w:rsidR="00796AC6">
              <w:t xml:space="preserve"> (в электронной форме)</w:t>
            </w:r>
            <w:r w:rsidR="00C204F5">
              <w:t xml:space="preserve"> </w:t>
            </w:r>
            <w:r w:rsidR="00C204F5">
              <w:tab/>
            </w:r>
          </w:p>
        </w:tc>
      </w:tr>
    </w:tbl>
    <w:p w14:paraId="3F330007" w14:textId="77777777" w:rsidR="009E5CED" w:rsidRDefault="009E5CED" w:rsidP="009E5CED">
      <w:pPr>
        <w:ind w:firstLine="567"/>
        <w:jc w:val="both"/>
      </w:pPr>
      <w:r>
        <w:t xml:space="preserve"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</w:t>
      </w:r>
      <w:r w:rsidR="004E2D42">
        <w:t>1</w:t>
      </w:r>
      <w:r>
        <w:t xml:space="preserve"> к настоящему Протоколу).</w:t>
      </w:r>
    </w:p>
    <w:p w14:paraId="2294DF6A" w14:textId="77777777" w:rsidR="009E5CED" w:rsidRDefault="009E5CED" w:rsidP="006F1103">
      <w:pPr>
        <w:ind w:firstLine="567"/>
        <w:jc w:val="both"/>
      </w:pPr>
    </w:p>
    <w:p w14:paraId="444BBB4D" w14:textId="77777777" w:rsidR="001615A8" w:rsidRDefault="00347EFC" w:rsidP="006F1103">
      <w:pPr>
        <w:ind w:firstLine="567"/>
        <w:jc w:val="both"/>
      </w:pPr>
      <w:r w:rsidRPr="00664EBE">
        <w:t>1</w:t>
      </w:r>
      <w:r w:rsidR="001615A8">
        <w:t>0</w:t>
      </w:r>
      <w:r w:rsidRPr="00664EBE">
        <w:t xml:space="preserve">. По итогам </w:t>
      </w:r>
      <w:r w:rsidR="001615A8">
        <w:t>заседания Комиссии поступила 1 (одна) заявка на участие в откры</w:t>
      </w:r>
      <w:r w:rsidR="00F24210">
        <w:t>том аукционе от ООО «Шериф» по Л</w:t>
      </w:r>
      <w:r w:rsidR="001615A8">
        <w:t xml:space="preserve">отам № </w:t>
      </w:r>
      <w:r w:rsidR="00F24210">
        <w:t xml:space="preserve">с 1 по </w:t>
      </w:r>
      <w:r w:rsidR="001615A8">
        <w:t>13</w:t>
      </w:r>
      <w:r w:rsidR="00F24210">
        <w:t xml:space="preserve"> включительно</w:t>
      </w:r>
      <w:r w:rsidR="001615A8">
        <w:t>.</w:t>
      </w:r>
    </w:p>
    <w:p w14:paraId="285D51FD" w14:textId="77777777" w:rsidR="0016601F" w:rsidRDefault="0016601F" w:rsidP="00C76126">
      <w:pPr>
        <w:ind w:firstLine="567"/>
        <w:jc w:val="both"/>
        <w:rPr>
          <w:b/>
        </w:rPr>
      </w:pPr>
    </w:p>
    <w:p w14:paraId="1F1F28A9" w14:textId="77777777" w:rsidR="00347EFC" w:rsidRPr="002375A0" w:rsidRDefault="00347EFC" w:rsidP="006F1103">
      <w:pPr>
        <w:ind w:firstLine="567"/>
        <w:jc w:val="both"/>
      </w:pPr>
      <w:r w:rsidRPr="002375A0">
        <w:t>1</w:t>
      </w:r>
      <w:r w:rsidR="001615A8">
        <w:t>1</w:t>
      </w:r>
      <w:r w:rsidRPr="002375A0">
        <w:t>. Публикация и хранение протокола.</w:t>
      </w:r>
    </w:p>
    <w:p w14:paraId="732E3583" w14:textId="77777777" w:rsidR="003040CB" w:rsidRDefault="003040CB" w:rsidP="003040CB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65DAE76E" w14:textId="279D35FA" w:rsidR="00347EFC" w:rsidRPr="002375A0" w:rsidRDefault="003040CB" w:rsidP="003040CB">
      <w:pPr>
        <w:ind w:firstLine="567"/>
        <w:jc w:val="both"/>
      </w:pPr>
      <w:r>
        <w:t>Настоящий протокол подлежит хранению в течение 5 (пяти) лет с даты подведения итогов данного открытого аукциона.</w:t>
      </w:r>
    </w:p>
    <w:p w14:paraId="19ED5974" w14:textId="77777777" w:rsidR="008E5E38" w:rsidRDefault="008E5E38" w:rsidP="006F1103">
      <w:pPr>
        <w:ind w:firstLine="567"/>
        <w:jc w:val="both"/>
      </w:pPr>
    </w:p>
    <w:p w14:paraId="418D7F99" w14:textId="77777777" w:rsidR="00347EFC" w:rsidRPr="002375A0" w:rsidRDefault="00347EFC" w:rsidP="006F1103">
      <w:pPr>
        <w:ind w:firstLine="567"/>
        <w:jc w:val="both"/>
      </w:pPr>
      <w:r w:rsidRPr="002375A0">
        <w:t>1</w:t>
      </w:r>
      <w:r w:rsidR="001615A8">
        <w:t>2</w:t>
      </w:r>
      <w:r w:rsidRPr="002375A0">
        <w:t>. Подписи членов комиссии по осуществлению закупок:</w:t>
      </w:r>
    </w:p>
    <w:p w14:paraId="6C64DCDB" w14:textId="77777777" w:rsidR="00113182" w:rsidRDefault="00113182" w:rsidP="00113182">
      <w:pPr>
        <w:ind w:firstLine="567"/>
        <w:jc w:val="both"/>
      </w:pPr>
      <w:r>
        <w:tab/>
      </w:r>
    </w:p>
    <w:p w14:paraId="1CA36F99" w14:textId="77777777" w:rsidR="00AD5552" w:rsidRDefault="000B6CA2" w:rsidP="00D60B7D">
      <w:pPr>
        <w:jc w:val="both"/>
        <w:rPr>
          <w:sz w:val="20"/>
          <w:szCs w:val="20"/>
        </w:rPr>
      </w:pP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="00AD5552">
        <w:rPr>
          <w:sz w:val="20"/>
          <w:szCs w:val="20"/>
        </w:rPr>
        <w:tab/>
      </w:r>
    </w:p>
    <w:p w14:paraId="44FCF0FC" w14:textId="77777777" w:rsidR="00AD5552" w:rsidRDefault="00AD5552" w:rsidP="00AD5552">
      <w:pPr>
        <w:rPr>
          <w:sz w:val="20"/>
          <w:szCs w:val="20"/>
        </w:rPr>
      </w:pPr>
    </w:p>
    <w:p w14:paraId="36B5DA6D" w14:textId="77777777" w:rsidR="002A16DC" w:rsidRPr="00AD5552" w:rsidRDefault="002A16DC" w:rsidP="00AD5552">
      <w:pPr>
        <w:rPr>
          <w:sz w:val="20"/>
          <w:szCs w:val="20"/>
        </w:rPr>
        <w:sectPr w:rsidR="002A16DC" w:rsidRPr="00AD5552" w:rsidSect="00347EFC">
          <w:headerReference w:type="default" r:id="rId10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14:paraId="79894A21" w14:textId="77777777" w:rsidR="00724373" w:rsidRDefault="00E77818" w:rsidP="00E77818">
      <w:r>
        <w:lastRenderedPageBreak/>
        <w:t xml:space="preserve">                                                                                                                                                          </w:t>
      </w:r>
    </w:p>
    <w:p w14:paraId="22EDDF95" w14:textId="77777777" w:rsidR="00724373" w:rsidRDefault="00724373" w:rsidP="00E77818">
      <w:r>
        <w:t xml:space="preserve">                </w:t>
      </w:r>
    </w:p>
    <w:p w14:paraId="1AA719E5" w14:textId="77777777" w:rsidR="004062F5" w:rsidRPr="00B817D6" w:rsidRDefault="00724373" w:rsidP="00E77818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4062F5" w:rsidRPr="00B817D6">
        <w:t xml:space="preserve">Приложение № </w:t>
      </w:r>
      <w:r w:rsidR="00F50F7E">
        <w:t>1</w:t>
      </w:r>
    </w:p>
    <w:p w14:paraId="1799139A" w14:textId="77777777" w:rsidR="00E77818" w:rsidRDefault="00E77818" w:rsidP="00E77818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5A5D65" w:rsidRPr="00B817D6">
        <w:t>к Протоколу</w:t>
      </w:r>
      <w:r w:rsidRPr="00E77818">
        <w:t xml:space="preserve"> </w:t>
      </w:r>
      <w:r>
        <w:t>вскрытия конвертов с заявками на участие</w:t>
      </w:r>
    </w:p>
    <w:p w14:paraId="6691B144" w14:textId="77777777" w:rsidR="00E77818" w:rsidRDefault="00E77818" w:rsidP="00E77818">
      <w:r>
        <w:t xml:space="preserve">                                                                                                                                                               в открытом аукционе и (или) открытия доступа к поданным</w:t>
      </w:r>
    </w:p>
    <w:p w14:paraId="7E4A71FD" w14:textId="77777777" w:rsidR="00E77818" w:rsidRDefault="00E77818" w:rsidP="00E77818">
      <w:r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14:paraId="0903F385" w14:textId="1B50A37B"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7A225A">
        <w:t xml:space="preserve">              от </w:t>
      </w:r>
      <w:r w:rsidR="003040CB">
        <w:t>10</w:t>
      </w:r>
      <w:r w:rsidRPr="00B817D6">
        <w:t>.</w:t>
      </w:r>
      <w:r w:rsidR="007A225A">
        <w:t>0</w:t>
      </w:r>
      <w:r w:rsidR="003040CB">
        <w:t>2</w:t>
      </w:r>
      <w:r w:rsidRPr="00B817D6">
        <w:t>.</w:t>
      </w:r>
      <w:r w:rsidR="005C09CC">
        <w:t>202</w:t>
      </w:r>
      <w:r w:rsidR="003040CB">
        <w:t>5</w:t>
      </w:r>
      <w:r w:rsidR="005812C5">
        <w:t xml:space="preserve">г. № </w:t>
      </w:r>
      <w:r w:rsidR="003040CB">
        <w:t>4</w:t>
      </w:r>
      <w:r w:rsidRPr="00B817D6">
        <w:t xml:space="preserve"> </w:t>
      </w:r>
      <w:r w:rsidR="00F50F7E">
        <w:t>в 10-00.</w:t>
      </w:r>
    </w:p>
    <w:p w14:paraId="77A1EB7D" w14:textId="77777777" w:rsidR="004062F5" w:rsidRPr="00B817D6" w:rsidRDefault="004062F5" w:rsidP="004062F5">
      <w:pPr>
        <w:ind w:left="10206" w:hanging="2835"/>
        <w:jc w:val="both"/>
      </w:pPr>
    </w:p>
    <w:p w14:paraId="19D400C4" w14:textId="77777777" w:rsidR="004062F5" w:rsidRPr="00B817D6" w:rsidRDefault="004062F5" w:rsidP="004062F5">
      <w:pPr>
        <w:jc w:val="center"/>
      </w:pPr>
      <w:r w:rsidRPr="00B817D6">
        <w:t>Информация о наличии и соответствии докум</w:t>
      </w:r>
      <w:r w:rsidR="00076417">
        <w:t>е</w:t>
      </w:r>
      <w:r w:rsidR="0082503D">
        <w:t>нтов, представленных участником открытого аукциона</w:t>
      </w:r>
      <w:r w:rsidRPr="00B817D6">
        <w:t xml:space="preserve">, </w:t>
      </w:r>
    </w:p>
    <w:p w14:paraId="752E1779" w14:textId="77777777" w:rsidR="004062F5" w:rsidRDefault="004062F5" w:rsidP="004062F5">
      <w:pPr>
        <w:jc w:val="center"/>
      </w:pPr>
      <w:r w:rsidRPr="00B817D6">
        <w:t xml:space="preserve">перечню документов, заявленных в извещении и документации о проведении </w:t>
      </w:r>
      <w:r w:rsidR="0082503D">
        <w:t>открытого аукциона</w:t>
      </w:r>
    </w:p>
    <w:p w14:paraId="0447669C" w14:textId="77777777" w:rsidR="0082503D" w:rsidRPr="00B817D6" w:rsidRDefault="0082503D" w:rsidP="004062F5">
      <w:pPr>
        <w:jc w:val="center"/>
      </w:pPr>
      <w:r>
        <w:t>и документации об открытом аукционе</w:t>
      </w:r>
    </w:p>
    <w:p w14:paraId="423826A5" w14:textId="77777777" w:rsidR="004062F5" w:rsidRPr="00B817D6" w:rsidRDefault="004062F5" w:rsidP="004062F5">
      <w:pPr>
        <w:jc w:val="center"/>
      </w:pPr>
      <w:r w:rsidRPr="00B817D6">
        <w:t>ЛОТ № ______</w:t>
      </w:r>
      <w:r w:rsidR="000F3A88" w:rsidRPr="00B817D6">
        <w:rPr>
          <w:u w:val="single"/>
        </w:rPr>
        <w:t>1</w:t>
      </w:r>
      <w:r w:rsidR="006C21FE">
        <w:rPr>
          <w:u w:val="single"/>
        </w:rPr>
        <w:t>-13</w:t>
      </w:r>
      <w:r w:rsidRPr="00B817D6">
        <w:t>_____</w:t>
      </w:r>
    </w:p>
    <w:tbl>
      <w:tblPr>
        <w:tblW w:w="4808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922"/>
        <w:gridCol w:w="1817"/>
        <w:gridCol w:w="1817"/>
        <w:gridCol w:w="1539"/>
        <w:gridCol w:w="278"/>
      </w:tblGrid>
      <w:tr w:rsidR="004062F5" w:rsidRPr="006F1103" w14:paraId="26799277" w14:textId="77777777" w:rsidTr="00CD2626">
        <w:trPr>
          <w:trHeight w:val="972"/>
        </w:trPr>
        <w:tc>
          <w:tcPr>
            <w:tcW w:w="238" w:type="pct"/>
            <w:vMerge w:val="restart"/>
            <w:vAlign w:val="center"/>
          </w:tcPr>
          <w:p w14:paraId="7F2F55B7" w14:textId="77777777" w:rsidR="004062F5" w:rsidRPr="006F1103" w:rsidRDefault="004062F5" w:rsidP="004062F5">
            <w:pPr>
              <w:jc w:val="center"/>
            </w:pPr>
            <w:r w:rsidRPr="006F1103">
              <w:t>№ п/п</w:t>
            </w:r>
          </w:p>
        </w:tc>
        <w:tc>
          <w:tcPr>
            <w:tcW w:w="2956" w:type="pct"/>
            <w:vMerge w:val="restart"/>
            <w:vAlign w:val="center"/>
          </w:tcPr>
          <w:p w14:paraId="55F83C26" w14:textId="77777777" w:rsidR="00070B20" w:rsidRDefault="004062F5" w:rsidP="004062F5">
            <w:pPr>
              <w:jc w:val="center"/>
            </w:pPr>
            <w:r w:rsidRPr="006F1103">
              <w:t xml:space="preserve">Наименование документов, заявленных </w:t>
            </w:r>
            <w:r w:rsidRPr="006F1103">
              <w:br/>
              <w:t xml:space="preserve">в извещении и документации о проведении </w:t>
            </w:r>
          </w:p>
          <w:p w14:paraId="2F286296" w14:textId="77777777" w:rsidR="004062F5" w:rsidRPr="006F1103" w:rsidRDefault="009C58E1" w:rsidP="004062F5">
            <w:pPr>
              <w:jc w:val="center"/>
            </w:pPr>
            <w:r>
              <w:t>открытого аукциона</w:t>
            </w:r>
          </w:p>
        </w:tc>
        <w:tc>
          <w:tcPr>
            <w:tcW w:w="1806" w:type="pct"/>
            <w:gridSpan w:val="4"/>
            <w:tcBorders>
              <w:bottom w:val="single" w:sz="4" w:space="0" w:color="auto"/>
            </w:tcBorders>
            <w:vAlign w:val="center"/>
          </w:tcPr>
          <w:p w14:paraId="3B5AD3BB" w14:textId="77777777" w:rsidR="004062F5" w:rsidRPr="006F1103" w:rsidRDefault="004062F5" w:rsidP="009C58E1">
            <w:pPr>
              <w:jc w:val="center"/>
            </w:pPr>
            <w:r w:rsidRPr="006F1103">
              <w:t xml:space="preserve">Наименование участников закупки, подавших заявки на участие </w:t>
            </w:r>
            <w:r w:rsidRPr="006F1103">
              <w:br/>
              <w:t xml:space="preserve">в </w:t>
            </w:r>
            <w:r w:rsidR="009C58E1">
              <w:t>открытом аукционе</w:t>
            </w:r>
            <w:r w:rsidRPr="006F1103">
              <w:t xml:space="preserve"> (наименование организации)</w:t>
            </w:r>
          </w:p>
        </w:tc>
      </w:tr>
      <w:tr w:rsidR="00E262A4" w:rsidRPr="006F1103" w14:paraId="590CB5A7" w14:textId="77777777" w:rsidTr="00E262A4">
        <w:trPr>
          <w:trHeight w:val="439"/>
        </w:trPr>
        <w:tc>
          <w:tcPr>
            <w:tcW w:w="238" w:type="pct"/>
            <w:vMerge/>
            <w:vAlign w:val="center"/>
          </w:tcPr>
          <w:p w14:paraId="20F4976E" w14:textId="77777777" w:rsidR="004062F5" w:rsidRPr="006F1103" w:rsidRDefault="004062F5" w:rsidP="004062F5">
            <w:pPr>
              <w:jc w:val="center"/>
            </w:pPr>
          </w:p>
        </w:tc>
        <w:tc>
          <w:tcPr>
            <w:tcW w:w="2956" w:type="pct"/>
            <w:vMerge/>
            <w:vAlign w:val="center"/>
          </w:tcPr>
          <w:p w14:paraId="62621347" w14:textId="77777777" w:rsidR="004062F5" w:rsidRPr="006F1103" w:rsidRDefault="004062F5" w:rsidP="004062F5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678A6D19" w14:textId="77777777" w:rsidR="004062F5" w:rsidRPr="005416B7" w:rsidRDefault="00F410A9" w:rsidP="00541415">
            <w:pPr>
              <w:jc w:val="center"/>
            </w:pPr>
            <w:r w:rsidRPr="00101059">
              <w:t>ООО «Шериф»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44883DE9" w14:textId="77777777" w:rsidR="004062F5" w:rsidRPr="005416B7" w:rsidRDefault="004062F5" w:rsidP="00781E54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39BBE7B7" w14:textId="77777777" w:rsidR="004062F5" w:rsidRPr="006F1103" w:rsidRDefault="004062F5" w:rsidP="005416B7"/>
        </w:tc>
        <w:tc>
          <w:tcPr>
            <w:tcW w:w="93" w:type="pct"/>
            <w:tcBorders>
              <w:top w:val="single" w:sz="4" w:space="0" w:color="auto"/>
            </w:tcBorders>
            <w:vAlign w:val="center"/>
          </w:tcPr>
          <w:p w14:paraId="78B529AC" w14:textId="77777777" w:rsidR="004062F5" w:rsidRPr="006F1103" w:rsidRDefault="004062F5" w:rsidP="004062F5">
            <w:pPr>
              <w:jc w:val="center"/>
            </w:pPr>
          </w:p>
        </w:tc>
      </w:tr>
      <w:tr w:rsidR="00E262A4" w:rsidRPr="006F1103" w14:paraId="09AD23B7" w14:textId="77777777" w:rsidTr="00E262A4">
        <w:tc>
          <w:tcPr>
            <w:tcW w:w="238" w:type="pct"/>
            <w:vMerge/>
            <w:vAlign w:val="center"/>
          </w:tcPr>
          <w:p w14:paraId="57A19F68" w14:textId="77777777" w:rsidR="004062F5" w:rsidRPr="006F1103" w:rsidRDefault="004062F5" w:rsidP="004062F5">
            <w:pPr>
              <w:jc w:val="center"/>
            </w:pPr>
          </w:p>
        </w:tc>
        <w:tc>
          <w:tcPr>
            <w:tcW w:w="2956" w:type="pct"/>
            <w:vMerge/>
            <w:vAlign w:val="center"/>
          </w:tcPr>
          <w:p w14:paraId="6E6D4D84" w14:textId="77777777" w:rsidR="004062F5" w:rsidRPr="006F1103" w:rsidRDefault="004062F5" w:rsidP="004062F5">
            <w:pPr>
              <w:jc w:val="center"/>
            </w:pPr>
          </w:p>
        </w:tc>
        <w:tc>
          <w:tcPr>
            <w:tcW w:w="602" w:type="pct"/>
            <w:vAlign w:val="center"/>
          </w:tcPr>
          <w:p w14:paraId="7243C101" w14:textId="77777777" w:rsidR="004062F5" w:rsidRPr="005416B7" w:rsidRDefault="004062F5" w:rsidP="004062F5">
            <w:pPr>
              <w:jc w:val="center"/>
              <w:rPr>
                <w:sz w:val="20"/>
                <w:szCs w:val="20"/>
              </w:rPr>
            </w:pPr>
            <w:r w:rsidRPr="005416B7">
              <w:rPr>
                <w:sz w:val="20"/>
                <w:szCs w:val="20"/>
              </w:rPr>
              <w:t>Регистрационный номер заявки __</w:t>
            </w:r>
            <w:r w:rsidR="00394CB5"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  <w:tc>
          <w:tcPr>
            <w:tcW w:w="602" w:type="pct"/>
            <w:vAlign w:val="center"/>
          </w:tcPr>
          <w:p w14:paraId="2C502D8A" w14:textId="77777777" w:rsidR="004062F5" w:rsidRPr="005416B7" w:rsidRDefault="004062F5" w:rsidP="004062F5">
            <w:pPr>
              <w:jc w:val="center"/>
              <w:rPr>
                <w:sz w:val="20"/>
                <w:szCs w:val="20"/>
              </w:rPr>
            </w:pPr>
            <w:r w:rsidRPr="005416B7">
              <w:rPr>
                <w:sz w:val="20"/>
                <w:szCs w:val="20"/>
              </w:rPr>
              <w:t>Регистрационный номер заявки ___</w:t>
            </w:r>
            <w:r w:rsidR="00394CB5" w:rsidRPr="005416B7">
              <w:rPr>
                <w:sz w:val="20"/>
                <w:szCs w:val="20"/>
                <w:u w:val="single"/>
              </w:rPr>
              <w:t>2</w:t>
            </w:r>
            <w:r w:rsidRPr="005416B7">
              <w:rPr>
                <w:sz w:val="20"/>
                <w:szCs w:val="20"/>
              </w:rPr>
              <w:t>___</w:t>
            </w:r>
          </w:p>
        </w:tc>
        <w:tc>
          <w:tcPr>
            <w:tcW w:w="510" w:type="pct"/>
          </w:tcPr>
          <w:p w14:paraId="1AEFC972" w14:textId="77777777" w:rsidR="004062F5" w:rsidRPr="006F1103" w:rsidRDefault="00E64DE3" w:rsidP="00E64DE3">
            <w:pPr>
              <w:jc w:val="center"/>
              <w:rPr>
                <w:sz w:val="20"/>
                <w:szCs w:val="20"/>
              </w:rPr>
            </w:pPr>
            <w:r w:rsidRPr="00E64DE3">
              <w:rPr>
                <w:sz w:val="20"/>
                <w:szCs w:val="20"/>
              </w:rPr>
              <w:t>Регистрационный номер заявки ___</w:t>
            </w:r>
            <w:r>
              <w:rPr>
                <w:sz w:val="20"/>
                <w:szCs w:val="20"/>
                <w:u w:val="single"/>
              </w:rPr>
              <w:t>3</w:t>
            </w:r>
            <w:r w:rsidRPr="00E64DE3">
              <w:rPr>
                <w:sz w:val="20"/>
                <w:szCs w:val="20"/>
              </w:rPr>
              <w:t>___</w:t>
            </w:r>
          </w:p>
        </w:tc>
        <w:tc>
          <w:tcPr>
            <w:tcW w:w="93" w:type="pct"/>
          </w:tcPr>
          <w:p w14:paraId="7C0FEABC" w14:textId="77777777" w:rsidR="004062F5" w:rsidRPr="006F1103" w:rsidRDefault="004062F5" w:rsidP="005812C5">
            <w:pPr>
              <w:jc w:val="center"/>
              <w:rPr>
                <w:sz w:val="20"/>
                <w:szCs w:val="20"/>
              </w:rPr>
            </w:pPr>
          </w:p>
        </w:tc>
      </w:tr>
      <w:tr w:rsidR="00E262A4" w:rsidRPr="006F1103" w14:paraId="1C0E4957" w14:textId="77777777" w:rsidTr="00E262A4">
        <w:tc>
          <w:tcPr>
            <w:tcW w:w="238" w:type="pct"/>
            <w:vAlign w:val="center"/>
          </w:tcPr>
          <w:p w14:paraId="523FC8DE" w14:textId="77777777" w:rsidR="004062F5" w:rsidRPr="006F1103" w:rsidRDefault="004062F5" w:rsidP="004062F5">
            <w:pPr>
              <w:jc w:val="center"/>
            </w:pPr>
            <w:r w:rsidRPr="006F1103">
              <w:t>1</w:t>
            </w:r>
          </w:p>
        </w:tc>
        <w:tc>
          <w:tcPr>
            <w:tcW w:w="2956" w:type="pct"/>
            <w:vAlign w:val="center"/>
          </w:tcPr>
          <w:p w14:paraId="7409DEFC" w14:textId="77777777" w:rsidR="004062F5" w:rsidRPr="006F1103" w:rsidRDefault="004062F5" w:rsidP="004062F5">
            <w:pPr>
              <w:jc w:val="center"/>
            </w:pPr>
            <w:r w:rsidRPr="006F1103">
              <w:t>2</w:t>
            </w:r>
          </w:p>
        </w:tc>
        <w:tc>
          <w:tcPr>
            <w:tcW w:w="602" w:type="pct"/>
            <w:vAlign w:val="center"/>
          </w:tcPr>
          <w:p w14:paraId="39BC70CB" w14:textId="77777777" w:rsidR="004062F5" w:rsidRPr="005416B7" w:rsidRDefault="004062F5" w:rsidP="004062F5">
            <w:pPr>
              <w:jc w:val="center"/>
            </w:pPr>
            <w:r w:rsidRPr="005416B7">
              <w:t>3</w:t>
            </w:r>
          </w:p>
        </w:tc>
        <w:tc>
          <w:tcPr>
            <w:tcW w:w="602" w:type="pct"/>
            <w:vAlign w:val="center"/>
          </w:tcPr>
          <w:p w14:paraId="0D3FF058" w14:textId="77777777" w:rsidR="004062F5" w:rsidRPr="005416B7" w:rsidRDefault="004062F5" w:rsidP="004062F5">
            <w:pPr>
              <w:jc w:val="center"/>
            </w:pPr>
            <w:r w:rsidRPr="005416B7">
              <w:t>4</w:t>
            </w:r>
          </w:p>
        </w:tc>
        <w:tc>
          <w:tcPr>
            <w:tcW w:w="510" w:type="pct"/>
          </w:tcPr>
          <w:p w14:paraId="68F41637" w14:textId="77777777" w:rsidR="004062F5" w:rsidRPr="006F1103" w:rsidRDefault="004062F5" w:rsidP="004062F5">
            <w:pPr>
              <w:jc w:val="center"/>
            </w:pPr>
          </w:p>
        </w:tc>
        <w:tc>
          <w:tcPr>
            <w:tcW w:w="93" w:type="pct"/>
          </w:tcPr>
          <w:p w14:paraId="7705294C" w14:textId="77777777" w:rsidR="004062F5" w:rsidRPr="006F1103" w:rsidRDefault="004062F5" w:rsidP="004062F5">
            <w:pPr>
              <w:jc w:val="center"/>
            </w:pPr>
          </w:p>
        </w:tc>
      </w:tr>
      <w:tr w:rsidR="00E262A4" w:rsidRPr="006F1103" w14:paraId="6082A15F" w14:textId="77777777" w:rsidTr="00E262A4">
        <w:tc>
          <w:tcPr>
            <w:tcW w:w="238" w:type="pct"/>
            <w:vAlign w:val="center"/>
          </w:tcPr>
          <w:p w14:paraId="6B20447A" w14:textId="77777777" w:rsidR="004062F5" w:rsidRPr="006F1103" w:rsidRDefault="004062F5" w:rsidP="004062F5">
            <w:pPr>
              <w:jc w:val="center"/>
            </w:pPr>
            <w:r w:rsidRPr="006F1103">
              <w:t>1</w:t>
            </w:r>
          </w:p>
        </w:tc>
        <w:tc>
          <w:tcPr>
            <w:tcW w:w="2956" w:type="pct"/>
            <w:vAlign w:val="center"/>
          </w:tcPr>
          <w:p w14:paraId="4FEFED29" w14:textId="77777777" w:rsidR="004062F5" w:rsidRDefault="00061A73" w:rsidP="007364D1">
            <w:r>
              <w:t>В</w:t>
            </w:r>
            <w:r w:rsidRPr="00061A73">
              <w:t>ыписка из единого государственного реестра юридических лиц</w:t>
            </w:r>
            <w:r w:rsidR="00B77045">
              <w:t xml:space="preserve"> или</w:t>
            </w:r>
            <w:r w:rsidR="00B77045" w:rsidRPr="00B77045">
              <w:t xml:space="preserve"> засвидетельствованная в нотариальном порядке копия такой выписки</w:t>
            </w:r>
            <w:r w:rsidR="00541415">
              <w:t>.</w:t>
            </w:r>
          </w:p>
          <w:p w14:paraId="426A2D03" w14:textId="77777777" w:rsidR="00541415" w:rsidRPr="006F1103" w:rsidRDefault="00541415" w:rsidP="00541415">
            <w:r>
              <w:t>Ф</w:t>
            </w:r>
            <w:r w:rsidRPr="00541415">
              <w:t>амилия, имя, отчество</w:t>
            </w:r>
            <w:r>
              <w:t xml:space="preserve">, </w:t>
            </w:r>
            <w:r w:rsidRPr="00541415">
              <w:t>сведения о месте жительства (для физического лица)</w:t>
            </w:r>
            <w:r>
              <w:t>.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7E4DB43D" w14:textId="77777777" w:rsidR="004062F5" w:rsidRPr="005416B7" w:rsidRDefault="00394CB5" w:rsidP="004062F5">
            <w:pPr>
              <w:jc w:val="center"/>
            </w:pPr>
            <w:r w:rsidRPr="005416B7">
              <w:t>+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0608746F" w14:textId="77777777" w:rsidR="004062F5" w:rsidRPr="005416B7" w:rsidRDefault="004062F5" w:rsidP="004062F5">
            <w:pPr>
              <w:jc w:val="center"/>
            </w:pPr>
          </w:p>
        </w:tc>
        <w:tc>
          <w:tcPr>
            <w:tcW w:w="510" w:type="pct"/>
            <w:shd w:val="clear" w:color="auto" w:fill="D9D9D9"/>
            <w:vAlign w:val="center"/>
          </w:tcPr>
          <w:p w14:paraId="0D678BF0" w14:textId="77777777" w:rsidR="004062F5" w:rsidRPr="00394CB5" w:rsidRDefault="004062F5" w:rsidP="005416B7">
            <w:pPr>
              <w:jc w:val="center"/>
            </w:pPr>
          </w:p>
        </w:tc>
        <w:tc>
          <w:tcPr>
            <w:tcW w:w="93" w:type="pct"/>
            <w:shd w:val="clear" w:color="auto" w:fill="D9D9D9"/>
            <w:vAlign w:val="center"/>
          </w:tcPr>
          <w:p w14:paraId="58701FD9" w14:textId="77777777" w:rsidR="004062F5" w:rsidRPr="00394CB5" w:rsidRDefault="004062F5" w:rsidP="00556988">
            <w:pPr>
              <w:jc w:val="center"/>
            </w:pPr>
          </w:p>
        </w:tc>
      </w:tr>
      <w:tr w:rsidR="00E262A4" w:rsidRPr="006F1103" w14:paraId="4A4CD0D3" w14:textId="77777777" w:rsidTr="00E262A4">
        <w:tc>
          <w:tcPr>
            <w:tcW w:w="238" w:type="pct"/>
            <w:vAlign w:val="center"/>
          </w:tcPr>
          <w:p w14:paraId="0E7595AD" w14:textId="77777777" w:rsidR="004062F5" w:rsidRPr="006F1103" w:rsidRDefault="004062F5" w:rsidP="004062F5">
            <w:pPr>
              <w:jc w:val="center"/>
            </w:pPr>
            <w:r w:rsidRPr="006F1103">
              <w:t>2</w:t>
            </w:r>
          </w:p>
        </w:tc>
        <w:tc>
          <w:tcPr>
            <w:tcW w:w="2956" w:type="pct"/>
            <w:vAlign w:val="center"/>
          </w:tcPr>
          <w:p w14:paraId="4FFBD15B" w14:textId="77777777" w:rsidR="004062F5" w:rsidRPr="006F1103" w:rsidRDefault="00061A73" w:rsidP="00B77045">
            <w:r>
              <w:t>Док</w:t>
            </w:r>
            <w:r w:rsidRPr="00061A73">
              <w:t xml:space="preserve">умент, подтверждающий полномочия лица на осуществление действий от имени участника </w:t>
            </w:r>
            <w:r w:rsidR="00B77045">
              <w:t>открытого аукциона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0A9B8327" w14:textId="77777777" w:rsidR="004062F5" w:rsidRPr="005416B7" w:rsidRDefault="00F410A9" w:rsidP="006D56A2">
            <w:pPr>
              <w:jc w:val="center"/>
            </w:pPr>
            <w:r>
              <w:t>+</w:t>
            </w:r>
            <w:r w:rsidR="00101059">
              <w:t xml:space="preserve"> (Представитель не присутствовал)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0B0322A6" w14:textId="77777777" w:rsidR="004062F5" w:rsidRPr="005416B7" w:rsidRDefault="004062F5" w:rsidP="004062F5">
            <w:pPr>
              <w:jc w:val="center"/>
            </w:pPr>
          </w:p>
        </w:tc>
        <w:tc>
          <w:tcPr>
            <w:tcW w:w="510" w:type="pct"/>
            <w:shd w:val="clear" w:color="auto" w:fill="D9D9D9"/>
            <w:vAlign w:val="center"/>
          </w:tcPr>
          <w:p w14:paraId="1254E59E" w14:textId="77777777" w:rsidR="004062F5" w:rsidRPr="00394CB5" w:rsidRDefault="004062F5" w:rsidP="005416B7">
            <w:pPr>
              <w:jc w:val="center"/>
            </w:pPr>
          </w:p>
        </w:tc>
        <w:tc>
          <w:tcPr>
            <w:tcW w:w="93" w:type="pct"/>
            <w:shd w:val="clear" w:color="auto" w:fill="D9D9D9"/>
            <w:vAlign w:val="center"/>
          </w:tcPr>
          <w:p w14:paraId="5DF9916C" w14:textId="77777777" w:rsidR="004062F5" w:rsidRPr="00394CB5" w:rsidRDefault="004062F5" w:rsidP="007364D1">
            <w:pPr>
              <w:jc w:val="center"/>
            </w:pPr>
          </w:p>
        </w:tc>
      </w:tr>
      <w:tr w:rsidR="00E262A4" w:rsidRPr="006F1103" w14:paraId="7423B3E6" w14:textId="77777777" w:rsidTr="00E262A4">
        <w:trPr>
          <w:trHeight w:val="1499"/>
        </w:trPr>
        <w:tc>
          <w:tcPr>
            <w:tcW w:w="238" w:type="pct"/>
            <w:vAlign w:val="center"/>
          </w:tcPr>
          <w:p w14:paraId="7FF3FA67" w14:textId="77777777" w:rsidR="004062F5" w:rsidRPr="006F1103" w:rsidRDefault="004062F5" w:rsidP="004062F5">
            <w:pPr>
              <w:jc w:val="center"/>
            </w:pPr>
            <w:r w:rsidRPr="006F1103">
              <w:t>3</w:t>
            </w:r>
          </w:p>
        </w:tc>
        <w:tc>
          <w:tcPr>
            <w:tcW w:w="2956" w:type="pct"/>
            <w:vAlign w:val="center"/>
          </w:tcPr>
          <w:p w14:paraId="4DDA33C2" w14:textId="77777777" w:rsidR="004062F5" w:rsidRDefault="00FF22D5" w:rsidP="00FF22D5">
            <w:r>
              <w:t>К</w:t>
            </w:r>
            <w:r w:rsidRPr="00FF22D5">
              <w:t xml:space="preserve">опии учредительных документов участника </w:t>
            </w:r>
            <w:r w:rsidR="00B14BD4">
              <w:t>открытого аукциона</w:t>
            </w:r>
            <w:r w:rsidRPr="00FF22D5">
              <w:t xml:space="preserve"> (для юридического лица)</w:t>
            </w:r>
            <w:r w:rsidR="00980342">
              <w:t>.</w:t>
            </w:r>
          </w:p>
          <w:p w14:paraId="47007A82" w14:textId="77777777" w:rsidR="00980342" w:rsidRPr="006F1103" w:rsidRDefault="00B77045" w:rsidP="00B77045">
            <w:pPr>
              <w:jc w:val="both"/>
            </w:pPr>
            <w:r>
              <w:t>Копия предпринимательского патента или к</w:t>
            </w:r>
            <w:r w:rsidR="00980342" w:rsidRPr="00980342">
              <w:t>опия документа, подтверждающего право на применение упрощенной системы налогообложения (для индивидуального предпринимателя, применяющего упро</w:t>
            </w:r>
            <w:r w:rsidR="008B7FCF">
              <w:t>щенную систему налогообложения)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7868AFAE" w14:textId="77777777" w:rsidR="004062F5" w:rsidRPr="005416B7" w:rsidRDefault="00394CB5" w:rsidP="004062F5">
            <w:pPr>
              <w:jc w:val="center"/>
            </w:pPr>
            <w:r w:rsidRPr="005416B7">
              <w:t>+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632899F9" w14:textId="77777777" w:rsidR="004062F5" w:rsidRPr="005416B7" w:rsidRDefault="004062F5" w:rsidP="004062F5">
            <w:pPr>
              <w:jc w:val="center"/>
            </w:pPr>
          </w:p>
        </w:tc>
        <w:tc>
          <w:tcPr>
            <w:tcW w:w="510" w:type="pct"/>
            <w:shd w:val="clear" w:color="auto" w:fill="D9D9D9"/>
            <w:vAlign w:val="center"/>
          </w:tcPr>
          <w:p w14:paraId="27A7D7B9" w14:textId="77777777" w:rsidR="004062F5" w:rsidRPr="00394CB5" w:rsidRDefault="004062F5" w:rsidP="005416B7">
            <w:pPr>
              <w:jc w:val="center"/>
            </w:pPr>
          </w:p>
        </w:tc>
        <w:tc>
          <w:tcPr>
            <w:tcW w:w="93" w:type="pct"/>
            <w:shd w:val="clear" w:color="auto" w:fill="D9D9D9"/>
          </w:tcPr>
          <w:p w14:paraId="6D0BAE1E" w14:textId="77777777" w:rsidR="004062F5" w:rsidRPr="00394CB5" w:rsidRDefault="004062F5" w:rsidP="004062F5">
            <w:pPr>
              <w:jc w:val="center"/>
            </w:pPr>
          </w:p>
        </w:tc>
      </w:tr>
      <w:tr w:rsidR="00E262A4" w:rsidRPr="006F1103" w14:paraId="2F4142D5" w14:textId="77777777" w:rsidTr="00E262A4">
        <w:tc>
          <w:tcPr>
            <w:tcW w:w="238" w:type="pct"/>
            <w:vAlign w:val="center"/>
          </w:tcPr>
          <w:p w14:paraId="18B97A44" w14:textId="77777777" w:rsidR="004062F5" w:rsidRPr="006F1103" w:rsidRDefault="00394CB5" w:rsidP="00394CB5">
            <w:pPr>
              <w:jc w:val="center"/>
            </w:pPr>
            <w:r>
              <w:t>4</w:t>
            </w:r>
          </w:p>
        </w:tc>
        <w:tc>
          <w:tcPr>
            <w:tcW w:w="2956" w:type="pct"/>
            <w:vAlign w:val="center"/>
          </w:tcPr>
          <w:p w14:paraId="1E9431FC" w14:textId="77777777" w:rsidR="004062F5" w:rsidRPr="006F1103" w:rsidRDefault="00394CB5" w:rsidP="006D56A2">
            <w:r>
              <w:t>Справка с Налоговой инспекции</w:t>
            </w:r>
            <w:r w:rsidR="00D57DAC">
              <w:t xml:space="preserve">. 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364E5BA0" w14:textId="77777777" w:rsidR="004062F5" w:rsidRPr="005416B7" w:rsidRDefault="00394CB5" w:rsidP="00394CB5">
            <w:pPr>
              <w:jc w:val="center"/>
            </w:pPr>
            <w:r w:rsidRPr="005416B7">
              <w:t>+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771DE31C" w14:textId="77777777" w:rsidR="004062F5" w:rsidRPr="005416B7" w:rsidRDefault="004062F5" w:rsidP="00394CB5">
            <w:pPr>
              <w:jc w:val="center"/>
            </w:pPr>
          </w:p>
        </w:tc>
        <w:tc>
          <w:tcPr>
            <w:tcW w:w="510" w:type="pct"/>
            <w:shd w:val="clear" w:color="auto" w:fill="D9D9D9"/>
            <w:vAlign w:val="center"/>
          </w:tcPr>
          <w:p w14:paraId="509EAF25" w14:textId="77777777" w:rsidR="004062F5" w:rsidRPr="00E04A91" w:rsidRDefault="004062F5" w:rsidP="005416B7">
            <w:pPr>
              <w:jc w:val="center"/>
            </w:pPr>
          </w:p>
        </w:tc>
        <w:tc>
          <w:tcPr>
            <w:tcW w:w="93" w:type="pct"/>
            <w:shd w:val="clear" w:color="auto" w:fill="D9D9D9"/>
          </w:tcPr>
          <w:p w14:paraId="72B1EF96" w14:textId="77777777" w:rsidR="004062F5" w:rsidRPr="00E04A91" w:rsidRDefault="004062F5" w:rsidP="004062F5">
            <w:pPr>
              <w:jc w:val="center"/>
            </w:pPr>
          </w:p>
        </w:tc>
      </w:tr>
      <w:tr w:rsidR="00CD2626" w:rsidRPr="006F1103" w14:paraId="3BD29827" w14:textId="77777777" w:rsidTr="00E262A4">
        <w:tc>
          <w:tcPr>
            <w:tcW w:w="238" w:type="pct"/>
            <w:vAlign w:val="center"/>
          </w:tcPr>
          <w:p w14:paraId="75ADAA3C" w14:textId="77777777" w:rsidR="00CD2626" w:rsidRDefault="00CD2626" w:rsidP="00394CB5">
            <w:pPr>
              <w:jc w:val="center"/>
            </w:pPr>
            <w:r>
              <w:t>5</w:t>
            </w:r>
          </w:p>
        </w:tc>
        <w:tc>
          <w:tcPr>
            <w:tcW w:w="2956" w:type="pct"/>
            <w:vAlign w:val="center"/>
          </w:tcPr>
          <w:p w14:paraId="2268BD3B" w14:textId="77777777" w:rsidR="00CD2626" w:rsidRDefault="00CD2626" w:rsidP="006D56A2">
            <w:r>
              <w:t>Д</w:t>
            </w:r>
            <w:r w:rsidRPr="00CD2626">
              <w:t>окументы, подтверждающие право участника открытого аукциона на получение преимуществ в соответствии с Законом о закупках, или копии этих документов.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2730369C" w14:textId="77777777" w:rsidR="00CD2626" w:rsidRPr="005416B7" w:rsidRDefault="00CD2626" w:rsidP="00394CB5">
            <w:pPr>
              <w:jc w:val="center"/>
            </w:pPr>
            <w:r>
              <w:t>-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7FABBEA8" w14:textId="77777777" w:rsidR="00CD2626" w:rsidRPr="005416B7" w:rsidRDefault="00CD2626" w:rsidP="00394CB5">
            <w:pPr>
              <w:jc w:val="center"/>
            </w:pPr>
          </w:p>
        </w:tc>
        <w:tc>
          <w:tcPr>
            <w:tcW w:w="510" w:type="pct"/>
            <w:shd w:val="clear" w:color="auto" w:fill="D9D9D9"/>
            <w:vAlign w:val="center"/>
          </w:tcPr>
          <w:p w14:paraId="7ABE37E0" w14:textId="77777777" w:rsidR="00CD2626" w:rsidRPr="00E04A91" w:rsidRDefault="00CD2626" w:rsidP="005416B7">
            <w:pPr>
              <w:jc w:val="center"/>
            </w:pPr>
          </w:p>
        </w:tc>
        <w:tc>
          <w:tcPr>
            <w:tcW w:w="93" w:type="pct"/>
            <w:shd w:val="clear" w:color="auto" w:fill="D9D9D9"/>
          </w:tcPr>
          <w:p w14:paraId="6E728E86" w14:textId="77777777" w:rsidR="00CD2626" w:rsidRPr="00E04A91" w:rsidRDefault="00CD2626" w:rsidP="004062F5">
            <w:pPr>
              <w:jc w:val="center"/>
            </w:pPr>
          </w:p>
        </w:tc>
      </w:tr>
    </w:tbl>
    <w:p w14:paraId="1923D22F" w14:textId="77777777" w:rsidR="004062F5" w:rsidRPr="006F1103" w:rsidRDefault="004062F5" w:rsidP="00E04A91">
      <w:pPr>
        <w:rPr>
          <w:sz w:val="28"/>
          <w:szCs w:val="28"/>
        </w:rPr>
      </w:pPr>
    </w:p>
    <w:p w14:paraId="0E430987" w14:textId="41D1D51D" w:rsidR="004062F5" w:rsidRPr="00075346" w:rsidRDefault="004062F5" w:rsidP="004062F5">
      <w:pPr>
        <w:ind w:left="709"/>
        <w:jc w:val="both"/>
      </w:pPr>
      <w:r w:rsidRPr="00075346">
        <w:t>Секретарь комиссии: ___</w:t>
      </w:r>
      <w:r w:rsidR="00B878DB">
        <w:rPr>
          <w:u w:val="single"/>
        </w:rPr>
        <w:t>_______________________________________________</w:t>
      </w:r>
    </w:p>
    <w:p w14:paraId="3CD13937" w14:textId="29D099AA" w:rsidR="003041AD" w:rsidRPr="003962B0" w:rsidRDefault="004062F5" w:rsidP="00D63203">
      <w:pPr>
        <w:ind w:left="709"/>
        <w:jc w:val="both"/>
      </w:pPr>
      <w:r w:rsidRPr="00075346">
        <w:t xml:space="preserve">                                   </w:t>
      </w:r>
      <w:r w:rsidR="00E04A91">
        <w:t xml:space="preserve">                       </w:t>
      </w:r>
      <w:r w:rsidRPr="00075346">
        <w:t>(фам</w:t>
      </w:r>
      <w:r w:rsidR="00E04A91">
        <w:t>илия, имя, отчество</w:t>
      </w:r>
      <w:r w:rsidRPr="00075346">
        <w:t>)</w:t>
      </w:r>
      <w:r w:rsidR="00E04A91">
        <w:t xml:space="preserve">            </w:t>
      </w:r>
      <w:r w:rsidRPr="00075346">
        <w:t xml:space="preserve">  (подпись)</w:t>
      </w:r>
      <w:r w:rsidR="008D1572">
        <w:t xml:space="preserve">                       </w:t>
      </w:r>
      <w:r w:rsidR="008D1572" w:rsidRPr="008D1572">
        <w:t xml:space="preserve"> </w:t>
      </w:r>
      <w:r w:rsidR="008D1572" w:rsidRPr="00075346">
        <w:t>Дата___</w:t>
      </w:r>
      <w:r w:rsidR="003040CB">
        <w:rPr>
          <w:u w:val="single"/>
        </w:rPr>
        <w:t>10</w:t>
      </w:r>
      <w:r w:rsidR="008D1572">
        <w:rPr>
          <w:u w:val="single"/>
        </w:rPr>
        <w:t>.0</w:t>
      </w:r>
      <w:r w:rsidR="003040CB">
        <w:rPr>
          <w:u w:val="single"/>
        </w:rPr>
        <w:t>2</w:t>
      </w:r>
      <w:r w:rsidR="008D1572">
        <w:rPr>
          <w:u w:val="single"/>
        </w:rPr>
        <w:t>.202</w:t>
      </w:r>
      <w:r w:rsidR="003040CB">
        <w:rPr>
          <w:u w:val="single"/>
        </w:rPr>
        <w:t>5</w:t>
      </w:r>
      <w:r w:rsidR="008D1572">
        <w:rPr>
          <w:u w:val="single"/>
        </w:rPr>
        <w:t>г.</w:t>
      </w:r>
      <w:r w:rsidR="008D1572" w:rsidRPr="00075346">
        <w:t>__</w:t>
      </w:r>
    </w:p>
    <w:sectPr w:rsidR="003041AD" w:rsidRPr="003962B0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9BB3" w14:textId="77777777" w:rsidR="00BD4E12" w:rsidRDefault="00BD4E12" w:rsidP="00347EFC">
      <w:r>
        <w:separator/>
      </w:r>
    </w:p>
  </w:endnote>
  <w:endnote w:type="continuationSeparator" w:id="0">
    <w:p w14:paraId="2F8F1801" w14:textId="77777777" w:rsidR="00BD4E12" w:rsidRDefault="00BD4E12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D154" w14:textId="77777777" w:rsidR="00BD4E12" w:rsidRDefault="00BD4E12" w:rsidP="00347EFC">
      <w:r>
        <w:separator/>
      </w:r>
    </w:p>
  </w:footnote>
  <w:footnote w:type="continuationSeparator" w:id="0">
    <w:p w14:paraId="605F2BF9" w14:textId="77777777" w:rsidR="00BD4E12" w:rsidRDefault="00BD4E12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142D" w14:textId="77777777" w:rsidR="00BD4E12" w:rsidRDefault="00BD4E12">
    <w:pPr>
      <w:pStyle w:val="a5"/>
      <w:jc w:val="center"/>
      <w:rPr>
        <w:ins w:id="0" w:author="Арефьева Татьяна Сергеевна" w:date="2020-03-25T13:17:00Z"/>
      </w:rPr>
    </w:pPr>
  </w:p>
  <w:p w14:paraId="225ACF60" w14:textId="77777777"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54812711">
    <w:abstractNumId w:val="2"/>
  </w:num>
  <w:num w:numId="2" w16cid:durableId="1769616155">
    <w:abstractNumId w:val="0"/>
  </w:num>
  <w:num w:numId="3" w16cid:durableId="189800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DC"/>
    <w:rsid w:val="0000257D"/>
    <w:rsid w:val="00010656"/>
    <w:rsid w:val="000153EE"/>
    <w:rsid w:val="00016132"/>
    <w:rsid w:val="0002153E"/>
    <w:rsid w:val="00023CCB"/>
    <w:rsid w:val="00032C82"/>
    <w:rsid w:val="00044612"/>
    <w:rsid w:val="0004466D"/>
    <w:rsid w:val="00044E2E"/>
    <w:rsid w:val="000519E8"/>
    <w:rsid w:val="00051F0B"/>
    <w:rsid w:val="00055565"/>
    <w:rsid w:val="0006137B"/>
    <w:rsid w:val="00061A73"/>
    <w:rsid w:val="00070B20"/>
    <w:rsid w:val="00071966"/>
    <w:rsid w:val="00075346"/>
    <w:rsid w:val="000754A9"/>
    <w:rsid w:val="00076417"/>
    <w:rsid w:val="00077B3D"/>
    <w:rsid w:val="000819F1"/>
    <w:rsid w:val="00083F6B"/>
    <w:rsid w:val="00096B0D"/>
    <w:rsid w:val="00096D15"/>
    <w:rsid w:val="000A7714"/>
    <w:rsid w:val="000B21B4"/>
    <w:rsid w:val="000B6CA2"/>
    <w:rsid w:val="000C077D"/>
    <w:rsid w:val="000C1474"/>
    <w:rsid w:val="000D12DE"/>
    <w:rsid w:val="000D501A"/>
    <w:rsid w:val="000E0384"/>
    <w:rsid w:val="000E1755"/>
    <w:rsid w:val="000E1BAC"/>
    <w:rsid w:val="000E3ECE"/>
    <w:rsid w:val="000F0F67"/>
    <w:rsid w:val="000F3A88"/>
    <w:rsid w:val="000F52B9"/>
    <w:rsid w:val="00101059"/>
    <w:rsid w:val="00104016"/>
    <w:rsid w:val="001043EF"/>
    <w:rsid w:val="001111C7"/>
    <w:rsid w:val="0011155F"/>
    <w:rsid w:val="00112FB9"/>
    <w:rsid w:val="00113182"/>
    <w:rsid w:val="00124BF0"/>
    <w:rsid w:val="00127A22"/>
    <w:rsid w:val="001301B4"/>
    <w:rsid w:val="0013064A"/>
    <w:rsid w:val="00132C22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83913"/>
    <w:rsid w:val="001874B2"/>
    <w:rsid w:val="00192F0C"/>
    <w:rsid w:val="00195BEB"/>
    <w:rsid w:val="00197D88"/>
    <w:rsid w:val="001A6CE8"/>
    <w:rsid w:val="001B03BC"/>
    <w:rsid w:val="001B14B2"/>
    <w:rsid w:val="001B2819"/>
    <w:rsid w:val="001B7BFC"/>
    <w:rsid w:val="001C4A62"/>
    <w:rsid w:val="001D15B5"/>
    <w:rsid w:val="001D36D7"/>
    <w:rsid w:val="001D7FD0"/>
    <w:rsid w:val="001E2BE9"/>
    <w:rsid w:val="001E5444"/>
    <w:rsid w:val="001E79D8"/>
    <w:rsid w:val="001F1D50"/>
    <w:rsid w:val="001F2F76"/>
    <w:rsid w:val="001F40BD"/>
    <w:rsid w:val="001F72E9"/>
    <w:rsid w:val="002003EE"/>
    <w:rsid w:val="00201F24"/>
    <w:rsid w:val="00202D42"/>
    <w:rsid w:val="00205C4D"/>
    <w:rsid w:val="0021040B"/>
    <w:rsid w:val="00211ECB"/>
    <w:rsid w:val="00216EC0"/>
    <w:rsid w:val="00220A98"/>
    <w:rsid w:val="00220DE9"/>
    <w:rsid w:val="002219E3"/>
    <w:rsid w:val="00223EEC"/>
    <w:rsid w:val="00225AA0"/>
    <w:rsid w:val="0022713B"/>
    <w:rsid w:val="002338B0"/>
    <w:rsid w:val="002345D0"/>
    <w:rsid w:val="002363C5"/>
    <w:rsid w:val="002375A0"/>
    <w:rsid w:val="0024252C"/>
    <w:rsid w:val="0024363E"/>
    <w:rsid w:val="00243E7A"/>
    <w:rsid w:val="002521DE"/>
    <w:rsid w:val="002539D9"/>
    <w:rsid w:val="00254866"/>
    <w:rsid w:val="00256E20"/>
    <w:rsid w:val="00261161"/>
    <w:rsid w:val="00281EF2"/>
    <w:rsid w:val="00282510"/>
    <w:rsid w:val="00283C40"/>
    <w:rsid w:val="0029568B"/>
    <w:rsid w:val="002A16DC"/>
    <w:rsid w:val="002A2AEE"/>
    <w:rsid w:val="002A6F0E"/>
    <w:rsid w:val="002A7326"/>
    <w:rsid w:val="002B2AC1"/>
    <w:rsid w:val="002B4627"/>
    <w:rsid w:val="002D014B"/>
    <w:rsid w:val="002D021D"/>
    <w:rsid w:val="002D5001"/>
    <w:rsid w:val="002D5300"/>
    <w:rsid w:val="002D7D30"/>
    <w:rsid w:val="002E13A2"/>
    <w:rsid w:val="002F062F"/>
    <w:rsid w:val="002F2F61"/>
    <w:rsid w:val="002F6241"/>
    <w:rsid w:val="002F6291"/>
    <w:rsid w:val="003040CB"/>
    <w:rsid w:val="003041AD"/>
    <w:rsid w:val="00313BD4"/>
    <w:rsid w:val="00314BFC"/>
    <w:rsid w:val="00315A91"/>
    <w:rsid w:val="00320AC6"/>
    <w:rsid w:val="003310B0"/>
    <w:rsid w:val="0033119C"/>
    <w:rsid w:val="00341B3B"/>
    <w:rsid w:val="00342865"/>
    <w:rsid w:val="00344FFC"/>
    <w:rsid w:val="00347EFC"/>
    <w:rsid w:val="003509C4"/>
    <w:rsid w:val="003572BE"/>
    <w:rsid w:val="00360035"/>
    <w:rsid w:val="00361C99"/>
    <w:rsid w:val="0036418D"/>
    <w:rsid w:val="003660D0"/>
    <w:rsid w:val="00374F8D"/>
    <w:rsid w:val="00375126"/>
    <w:rsid w:val="00375C0B"/>
    <w:rsid w:val="003812E2"/>
    <w:rsid w:val="0038717D"/>
    <w:rsid w:val="00392657"/>
    <w:rsid w:val="00394A3D"/>
    <w:rsid w:val="00394CB5"/>
    <w:rsid w:val="003962B0"/>
    <w:rsid w:val="003A1418"/>
    <w:rsid w:val="003A7D9E"/>
    <w:rsid w:val="003A7E34"/>
    <w:rsid w:val="003B28C3"/>
    <w:rsid w:val="003B2DF5"/>
    <w:rsid w:val="003C281A"/>
    <w:rsid w:val="003C3CEC"/>
    <w:rsid w:val="003C58D3"/>
    <w:rsid w:val="003C60CF"/>
    <w:rsid w:val="003C6919"/>
    <w:rsid w:val="003D102C"/>
    <w:rsid w:val="003E0BFB"/>
    <w:rsid w:val="003E0E86"/>
    <w:rsid w:val="003F6448"/>
    <w:rsid w:val="003F6B00"/>
    <w:rsid w:val="003F7B8C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3B89"/>
    <w:rsid w:val="00461220"/>
    <w:rsid w:val="0046481B"/>
    <w:rsid w:val="004678C0"/>
    <w:rsid w:val="00471AD6"/>
    <w:rsid w:val="0048064F"/>
    <w:rsid w:val="00480DD8"/>
    <w:rsid w:val="004845A5"/>
    <w:rsid w:val="00487CE1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D01D1"/>
    <w:rsid w:val="004D247A"/>
    <w:rsid w:val="004D45DB"/>
    <w:rsid w:val="004D4682"/>
    <w:rsid w:val="004E202D"/>
    <w:rsid w:val="004E2B01"/>
    <w:rsid w:val="004E2D42"/>
    <w:rsid w:val="004F4C08"/>
    <w:rsid w:val="004F5753"/>
    <w:rsid w:val="00502571"/>
    <w:rsid w:val="0050448F"/>
    <w:rsid w:val="00504823"/>
    <w:rsid w:val="005135B3"/>
    <w:rsid w:val="00532083"/>
    <w:rsid w:val="005353B1"/>
    <w:rsid w:val="00537B51"/>
    <w:rsid w:val="00541415"/>
    <w:rsid w:val="005416B7"/>
    <w:rsid w:val="00541796"/>
    <w:rsid w:val="00544425"/>
    <w:rsid w:val="00547EB2"/>
    <w:rsid w:val="00551CDE"/>
    <w:rsid w:val="005534AA"/>
    <w:rsid w:val="00556988"/>
    <w:rsid w:val="00557805"/>
    <w:rsid w:val="00561ECC"/>
    <w:rsid w:val="0056509E"/>
    <w:rsid w:val="00565C6F"/>
    <w:rsid w:val="0057036B"/>
    <w:rsid w:val="0057300D"/>
    <w:rsid w:val="00576C15"/>
    <w:rsid w:val="005809AA"/>
    <w:rsid w:val="005812C5"/>
    <w:rsid w:val="005832AB"/>
    <w:rsid w:val="0058352F"/>
    <w:rsid w:val="0058671C"/>
    <w:rsid w:val="00591E5A"/>
    <w:rsid w:val="005932F5"/>
    <w:rsid w:val="00595D37"/>
    <w:rsid w:val="00597591"/>
    <w:rsid w:val="00597EE7"/>
    <w:rsid w:val="005A0594"/>
    <w:rsid w:val="005A1140"/>
    <w:rsid w:val="005A5D65"/>
    <w:rsid w:val="005B2087"/>
    <w:rsid w:val="005B2382"/>
    <w:rsid w:val="005B308C"/>
    <w:rsid w:val="005C09CC"/>
    <w:rsid w:val="005D3608"/>
    <w:rsid w:val="005E3759"/>
    <w:rsid w:val="005F3A5F"/>
    <w:rsid w:val="005F58D0"/>
    <w:rsid w:val="00601280"/>
    <w:rsid w:val="0060681B"/>
    <w:rsid w:val="00610018"/>
    <w:rsid w:val="00611B93"/>
    <w:rsid w:val="00614ACC"/>
    <w:rsid w:val="00620949"/>
    <w:rsid w:val="00621F08"/>
    <w:rsid w:val="00622835"/>
    <w:rsid w:val="00630803"/>
    <w:rsid w:val="0063242B"/>
    <w:rsid w:val="006378A2"/>
    <w:rsid w:val="0064301F"/>
    <w:rsid w:val="0064602B"/>
    <w:rsid w:val="006500D8"/>
    <w:rsid w:val="00652346"/>
    <w:rsid w:val="00656219"/>
    <w:rsid w:val="00657814"/>
    <w:rsid w:val="00660526"/>
    <w:rsid w:val="00660C53"/>
    <w:rsid w:val="00664EBE"/>
    <w:rsid w:val="00665DB3"/>
    <w:rsid w:val="00670F2C"/>
    <w:rsid w:val="006769CF"/>
    <w:rsid w:val="0068471F"/>
    <w:rsid w:val="00686775"/>
    <w:rsid w:val="0069412D"/>
    <w:rsid w:val="006A238B"/>
    <w:rsid w:val="006A327F"/>
    <w:rsid w:val="006A67B7"/>
    <w:rsid w:val="006B3708"/>
    <w:rsid w:val="006B4702"/>
    <w:rsid w:val="006B7609"/>
    <w:rsid w:val="006B7938"/>
    <w:rsid w:val="006C02FB"/>
    <w:rsid w:val="006C21FE"/>
    <w:rsid w:val="006C2E48"/>
    <w:rsid w:val="006C4701"/>
    <w:rsid w:val="006C4972"/>
    <w:rsid w:val="006D02DC"/>
    <w:rsid w:val="006D3C1F"/>
    <w:rsid w:val="006D43B6"/>
    <w:rsid w:val="006D56A2"/>
    <w:rsid w:val="006D7CDD"/>
    <w:rsid w:val="006E3490"/>
    <w:rsid w:val="006F1103"/>
    <w:rsid w:val="006F4E3C"/>
    <w:rsid w:val="006F4FD2"/>
    <w:rsid w:val="00701909"/>
    <w:rsid w:val="007054AA"/>
    <w:rsid w:val="0070595A"/>
    <w:rsid w:val="00715EC3"/>
    <w:rsid w:val="00717F14"/>
    <w:rsid w:val="0072267A"/>
    <w:rsid w:val="00724373"/>
    <w:rsid w:val="00724896"/>
    <w:rsid w:val="007256B0"/>
    <w:rsid w:val="007265B1"/>
    <w:rsid w:val="00727EC0"/>
    <w:rsid w:val="00732168"/>
    <w:rsid w:val="007334EB"/>
    <w:rsid w:val="00733D9B"/>
    <w:rsid w:val="007364D1"/>
    <w:rsid w:val="0073692B"/>
    <w:rsid w:val="00754EC5"/>
    <w:rsid w:val="00756F21"/>
    <w:rsid w:val="00761706"/>
    <w:rsid w:val="007630E2"/>
    <w:rsid w:val="00764867"/>
    <w:rsid w:val="00765DBC"/>
    <w:rsid w:val="00767CB1"/>
    <w:rsid w:val="0077105A"/>
    <w:rsid w:val="00776E4E"/>
    <w:rsid w:val="0077768E"/>
    <w:rsid w:val="00781E54"/>
    <w:rsid w:val="007839AE"/>
    <w:rsid w:val="007856A2"/>
    <w:rsid w:val="00796AC6"/>
    <w:rsid w:val="007A225A"/>
    <w:rsid w:val="007A4653"/>
    <w:rsid w:val="007A5827"/>
    <w:rsid w:val="007A68F2"/>
    <w:rsid w:val="007A7D07"/>
    <w:rsid w:val="007B0234"/>
    <w:rsid w:val="007B2FBE"/>
    <w:rsid w:val="007C1211"/>
    <w:rsid w:val="007C602A"/>
    <w:rsid w:val="007D1EDF"/>
    <w:rsid w:val="007D7355"/>
    <w:rsid w:val="007E1105"/>
    <w:rsid w:val="007E5EB2"/>
    <w:rsid w:val="007F0058"/>
    <w:rsid w:val="007F060B"/>
    <w:rsid w:val="007F35B0"/>
    <w:rsid w:val="007F4768"/>
    <w:rsid w:val="007F6E0A"/>
    <w:rsid w:val="00802BCC"/>
    <w:rsid w:val="00821B15"/>
    <w:rsid w:val="0082323F"/>
    <w:rsid w:val="00824C7B"/>
    <w:rsid w:val="0082503D"/>
    <w:rsid w:val="00827594"/>
    <w:rsid w:val="0083619A"/>
    <w:rsid w:val="00842D57"/>
    <w:rsid w:val="00851B98"/>
    <w:rsid w:val="00854719"/>
    <w:rsid w:val="00855253"/>
    <w:rsid w:val="00861A9C"/>
    <w:rsid w:val="0086430B"/>
    <w:rsid w:val="00866C7F"/>
    <w:rsid w:val="00871D27"/>
    <w:rsid w:val="008805F7"/>
    <w:rsid w:val="00880B7C"/>
    <w:rsid w:val="00887379"/>
    <w:rsid w:val="008925DF"/>
    <w:rsid w:val="00892D4A"/>
    <w:rsid w:val="00895487"/>
    <w:rsid w:val="008B7FCF"/>
    <w:rsid w:val="008C22C2"/>
    <w:rsid w:val="008C2315"/>
    <w:rsid w:val="008D1572"/>
    <w:rsid w:val="008D5149"/>
    <w:rsid w:val="008E5E38"/>
    <w:rsid w:val="008E7E32"/>
    <w:rsid w:val="008F3384"/>
    <w:rsid w:val="00911BFC"/>
    <w:rsid w:val="00911D01"/>
    <w:rsid w:val="009209FD"/>
    <w:rsid w:val="0092150E"/>
    <w:rsid w:val="00922D2D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52CCF"/>
    <w:rsid w:val="009532EE"/>
    <w:rsid w:val="009536A1"/>
    <w:rsid w:val="0095492B"/>
    <w:rsid w:val="0095700C"/>
    <w:rsid w:val="0096659A"/>
    <w:rsid w:val="00972AB3"/>
    <w:rsid w:val="00977B2C"/>
    <w:rsid w:val="00980342"/>
    <w:rsid w:val="0098190A"/>
    <w:rsid w:val="009953D8"/>
    <w:rsid w:val="009A2A87"/>
    <w:rsid w:val="009A3C67"/>
    <w:rsid w:val="009A67BF"/>
    <w:rsid w:val="009B011A"/>
    <w:rsid w:val="009B2FB3"/>
    <w:rsid w:val="009B63E5"/>
    <w:rsid w:val="009B72DE"/>
    <w:rsid w:val="009C12E0"/>
    <w:rsid w:val="009C38E4"/>
    <w:rsid w:val="009C58E1"/>
    <w:rsid w:val="009C7628"/>
    <w:rsid w:val="009D3643"/>
    <w:rsid w:val="009D545C"/>
    <w:rsid w:val="009D6F8D"/>
    <w:rsid w:val="009E5CED"/>
    <w:rsid w:val="009F2939"/>
    <w:rsid w:val="009F2DDF"/>
    <w:rsid w:val="009F3507"/>
    <w:rsid w:val="00A03C52"/>
    <w:rsid w:val="00A03EDB"/>
    <w:rsid w:val="00A10880"/>
    <w:rsid w:val="00A122E0"/>
    <w:rsid w:val="00A133BA"/>
    <w:rsid w:val="00A13E9A"/>
    <w:rsid w:val="00A144E0"/>
    <w:rsid w:val="00A17C46"/>
    <w:rsid w:val="00A22FE3"/>
    <w:rsid w:val="00A251F7"/>
    <w:rsid w:val="00A3227B"/>
    <w:rsid w:val="00A34FBB"/>
    <w:rsid w:val="00A36A81"/>
    <w:rsid w:val="00A44501"/>
    <w:rsid w:val="00A4516F"/>
    <w:rsid w:val="00A57E1B"/>
    <w:rsid w:val="00A62A4A"/>
    <w:rsid w:val="00A64AB7"/>
    <w:rsid w:val="00A65F76"/>
    <w:rsid w:val="00A6652E"/>
    <w:rsid w:val="00A67AB9"/>
    <w:rsid w:val="00A7084B"/>
    <w:rsid w:val="00A75A90"/>
    <w:rsid w:val="00A81FD9"/>
    <w:rsid w:val="00A83AB4"/>
    <w:rsid w:val="00A84C1F"/>
    <w:rsid w:val="00A8674E"/>
    <w:rsid w:val="00A8796B"/>
    <w:rsid w:val="00AA350B"/>
    <w:rsid w:val="00AB6497"/>
    <w:rsid w:val="00AC29DC"/>
    <w:rsid w:val="00AC3B1B"/>
    <w:rsid w:val="00AD0419"/>
    <w:rsid w:val="00AD15B2"/>
    <w:rsid w:val="00AD429B"/>
    <w:rsid w:val="00AD5552"/>
    <w:rsid w:val="00AE106E"/>
    <w:rsid w:val="00AE1DB1"/>
    <w:rsid w:val="00AE34F1"/>
    <w:rsid w:val="00AF2378"/>
    <w:rsid w:val="00AF3C99"/>
    <w:rsid w:val="00B01A10"/>
    <w:rsid w:val="00B0422C"/>
    <w:rsid w:val="00B049BE"/>
    <w:rsid w:val="00B13BD3"/>
    <w:rsid w:val="00B14BD4"/>
    <w:rsid w:val="00B21592"/>
    <w:rsid w:val="00B23710"/>
    <w:rsid w:val="00B23A52"/>
    <w:rsid w:val="00B27172"/>
    <w:rsid w:val="00B3034E"/>
    <w:rsid w:val="00B30CEB"/>
    <w:rsid w:val="00B478D9"/>
    <w:rsid w:val="00B73B97"/>
    <w:rsid w:val="00B742EC"/>
    <w:rsid w:val="00B763A2"/>
    <w:rsid w:val="00B77045"/>
    <w:rsid w:val="00B80C5C"/>
    <w:rsid w:val="00B817D6"/>
    <w:rsid w:val="00B8373B"/>
    <w:rsid w:val="00B878DB"/>
    <w:rsid w:val="00B969E9"/>
    <w:rsid w:val="00BA38DE"/>
    <w:rsid w:val="00BA4ED3"/>
    <w:rsid w:val="00BA53A5"/>
    <w:rsid w:val="00BB078A"/>
    <w:rsid w:val="00BB13AA"/>
    <w:rsid w:val="00BB3FD4"/>
    <w:rsid w:val="00BB4212"/>
    <w:rsid w:val="00BB5098"/>
    <w:rsid w:val="00BB77FC"/>
    <w:rsid w:val="00BB7EC4"/>
    <w:rsid w:val="00BD1461"/>
    <w:rsid w:val="00BD4E12"/>
    <w:rsid w:val="00BD7886"/>
    <w:rsid w:val="00BE1418"/>
    <w:rsid w:val="00BE28FF"/>
    <w:rsid w:val="00BE364B"/>
    <w:rsid w:val="00BE661A"/>
    <w:rsid w:val="00BF1584"/>
    <w:rsid w:val="00C07044"/>
    <w:rsid w:val="00C11B9D"/>
    <w:rsid w:val="00C14CE4"/>
    <w:rsid w:val="00C17127"/>
    <w:rsid w:val="00C204F5"/>
    <w:rsid w:val="00C220B8"/>
    <w:rsid w:val="00C4274D"/>
    <w:rsid w:val="00C4447E"/>
    <w:rsid w:val="00C46E4F"/>
    <w:rsid w:val="00C5217D"/>
    <w:rsid w:val="00C5232F"/>
    <w:rsid w:val="00C55279"/>
    <w:rsid w:val="00C56BBB"/>
    <w:rsid w:val="00C57B8F"/>
    <w:rsid w:val="00C60D2C"/>
    <w:rsid w:val="00C70706"/>
    <w:rsid w:val="00C70F51"/>
    <w:rsid w:val="00C749AC"/>
    <w:rsid w:val="00C76126"/>
    <w:rsid w:val="00C77FAA"/>
    <w:rsid w:val="00C8347B"/>
    <w:rsid w:val="00C858E6"/>
    <w:rsid w:val="00C87116"/>
    <w:rsid w:val="00C8714C"/>
    <w:rsid w:val="00C92789"/>
    <w:rsid w:val="00CA097A"/>
    <w:rsid w:val="00CC4262"/>
    <w:rsid w:val="00CD11A5"/>
    <w:rsid w:val="00CD19D0"/>
    <w:rsid w:val="00CD2626"/>
    <w:rsid w:val="00CD5B43"/>
    <w:rsid w:val="00CE2F1E"/>
    <w:rsid w:val="00CE591A"/>
    <w:rsid w:val="00CE6602"/>
    <w:rsid w:val="00CF75DC"/>
    <w:rsid w:val="00D04685"/>
    <w:rsid w:val="00D151F0"/>
    <w:rsid w:val="00D21185"/>
    <w:rsid w:val="00D23E18"/>
    <w:rsid w:val="00D23FB3"/>
    <w:rsid w:val="00D2404A"/>
    <w:rsid w:val="00D335FD"/>
    <w:rsid w:val="00D34BB2"/>
    <w:rsid w:val="00D36BA6"/>
    <w:rsid w:val="00D43A63"/>
    <w:rsid w:val="00D44904"/>
    <w:rsid w:val="00D5109A"/>
    <w:rsid w:val="00D5268F"/>
    <w:rsid w:val="00D57DAC"/>
    <w:rsid w:val="00D60B7D"/>
    <w:rsid w:val="00D61A5D"/>
    <w:rsid w:val="00D63203"/>
    <w:rsid w:val="00D65F50"/>
    <w:rsid w:val="00D71555"/>
    <w:rsid w:val="00D77E56"/>
    <w:rsid w:val="00D87065"/>
    <w:rsid w:val="00D87DB3"/>
    <w:rsid w:val="00D94279"/>
    <w:rsid w:val="00D94D9D"/>
    <w:rsid w:val="00D950C4"/>
    <w:rsid w:val="00DB170C"/>
    <w:rsid w:val="00DB42D6"/>
    <w:rsid w:val="00DC141C"/>
    <w:rsid w:val="00DC2389"/>
    <w:rsid w:val="00DC7BAD"/>
    <w:rsid w:val="00DD44B6"/>
    <w:rsid w:val="00DD4722"/>
    <w:rsid w:val="00DD754B"/>
    <w:rsid w:val="00DD78DD"/>
    <w:rsid w:val="00DE057A"/>
    <w:rsid w:val="00DE106C"/>
    <w:rsid w:val="00DE4C38"/>
    <w:rsid w:val="00DF18C4"/>
    <w:rsid w:val="00DF2C54"/>
    <w:rsid w:val="00DF7A98"/>
    <w:rsid w:val="00E0087B"/>
    <w:rsid w:val="00E00964"/>
    <w:rsid w:val="00E04A91"/>
    <w:rsid w:val="00E05B9A"/>
    <w:rsid w:val="00E21A6C"/>
    <w:rsid w:val="00E224F4"/>
    <w:rsid w:val="00E24F8C"/>
    <w:rsid w:val="00E262A4"/>
    <w:rsid w:val="00E34BEB"/>
    <w:rsid w:val="00E35A4C"/>
    <w:rsid w:val="00E448E3"/>
    <w:rsid w:val="00E45733"/>
    <w:rsid w:val="00E54A26"/>
    <w:rsid w:val="00E54CD3"/>
    <w:rsid w:val="00E60385"/>
    <w:rsid w:val="00E64DE3"/>
    <w:rsid w:val="00E65FFB"/>
    <w:rsid w:val="00E704F2"/>
    <w:rsid w:val="00E77818"/>
    <w:rsid w:val="00E80335"/>
    <w:rsid w:val="00E82B4A"/>
    <w:rsid w:val="00E83E0E"/>
    <w:rsid w:val="00E93AEF"/>
    <w:rsid w:val="00EA067A"/>
    <w:rsid w:val="00EA459C"/>
    <w:rsid w:val="00EA4E67"/>
    <w:rsid w:val="00EB0E62"/>
    <w:rsid w:val="00EB578D"/>
    <w:rsid w:val="00EB6C58"/>
    <w:rsid w:val="00EC3A54"/>
    <w:rsid w:val="00EC4009"/>
    <w:rsid w:val="00EC5634"/>
    <w:rsid w:val="00EC65FB"/>
    <w:rsid w:val="00ED02C2"/>
    <w:rsid w:val="00ED3E43"/>
    <w:rsid w:val="00EE00AF"/>
    <w:rsid w:val="00EE22EF"/>
    <w:rsid w:val="00EE524E"/>
    <w:rsid w:val="00EE5D43"/>
    <w:rsid w:val="00EF5E65"/>
    <w:rsid w:val="00F077B9"/>
    <w:rsid w:val="00F1081F"/>
    <w:rsid w:val="00F164F6"/>
    <w:rsid w:val="00F24210"/>
    <w:rsid w:val="00F25BC4"/>
    <w:rsid w:val="00F370C4"/>
    <w:rsid w:val="00F402AB"/>
    <w:rsid w:val="00F410A9"/>
    <w:rsid w:val="00F42C19"/>
    <w:rsid w:val="00F50F7E"/>
    <w:rsid w:val="00F5638E"/>
    <w:rsid w:val="00F627E3"/>
    <w:rsid w:val="00F64351"/>
    <w:rsid w:val="00F6441B"/>
    <w:rsid w:val="00F66BDA"/>
    <w:rsid w:val="00F834D5"/>
    <w:rsid w:val="00F84CC0"/>
    <w:rsid w:val="00F95777"/>
    <w:rsid w:val="00FB1396"/>
    <w:rsid w:val="00FB5170"/>
    <w:rsid w:val="00FB602C"/>
    <w:rsid w:val="00FC2FE5"/>
    <w:rsid w:val="00FC355A"/>
    <w:rsid w:val="00FC38F8"/>
    <w:rsid w:val="00FC3D12"/>
    <w:rsid w:val="00FC42A9"/>
    <w:rsid w:val="00FD27CA"/>
    <w:rsid w:val="00FE0A66"/>
    <w:rsid w:val="00FE6A77"/>
    <w:rsid w:val="00FE767C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985DC"/>
  <w15:docId w15:val="{538CE2FB-0B4C-4FFB-A75A-161E0912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40CC-CACF-46A7-BC13-3614317A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941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ZavorotnayaKD</cp:lastModifiedBy>
  <cp:revision>13</cp:revision>
  <cp:lastPrinted>2025-02-10T12:20:00Z</cp:lastPrinted>
  <dcterms:created xsi:type="dcterms:W3CDTF">2024-01-19T09:15:00Z</dcterms:created>
  <dcterms:modified xsi:type="dcterms:W3CDTF">2025-02-10T13:13:00Z</dcterms:modified>
</cp:coreProperties>
</file>