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3068AE44" wp14:editId="3AF22A5D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75C0B" w:rsidRPr="00375C0B" w:rsidRDefault="00532024" w:rsidP="00375C0B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</w:t>
      </w:r>
      <w:r w:rsidR="0009776D">
        <w:t>рассмотрения заявок</w:t>
      </w:r>
      <w:r w:rsidR="00375C0B" w:rsidRPr="00375C0B">
        <w:t xml:space="preserve"> на участие</w:t>
      </w:r>
    </w:p>
    <w:p w:rsidR="00375C0B" w:rsidRPr="00375C0B" w:rsidRDefault="00375C0B" w:rsidP="0009776D">
      <w:pPr>
        <w:jc w:val="center"/>
      </w:pPr>
      <w:r w:rsidRPr="00375C0B">
        <w:t xml:space="preserve">в </w:t>
      </w:r>
      <w:r w:rsidR="00973C5F">
        <w:t xml:space="preserve">повторном </w:t>
      </w:r>
      <w:r w:rsidRPr="00375C0B">
        <w:t>открытом аукционе</w:t>
      </w:r>
      <w:r w:rsidR="00532024">
        <w:t xml:space="preserve">, не </w:t>
      </w:r>
      <w:proofErr w:type="gramStart"/>
      <w:r w:rsidR="00532024">
        <w:t>содержащая</w:t>
      </w:r>
      <w:proofErr w:type="gramEnd"/>
      <w:r w:rsidR="00532024">
        <w:t xml:space="preserve"> персональные данные</w:t>
      </w:r>
      <w:r w:rsidRPr="00375C0B">
        <w:t xml:space="preserve"> </w:t>
      </w:r>
    </w:p>
    <w:p w:rsidR="00C8347B" w:rsidRPr="00375C0B" w:rsidRDefault="00375C0B" w:rsidP="00375C0B">
      <w:pPr>
        <w:jc w:val="center"/>
      </w:pPr>
      <w:r w:rsidRPr="00375C0B">
        <w:t xml:space="preserve">по закупке </w:t>
      </w:r>
      <w:r w:rsidR="003C5015">
        <w:rPr>
          <w:u w:val="single"/>
        </w:rPr>
        <w:t>продуктов питания</w:t>
      </w:r>
      <w:r w:rsidR="00180095">
        <w:rPr>
          <w:u w:val="single"/>
        </w:rPr>
        <w:t>.</w:t>
      </w:r>
      <w:r w:rsidR="00347EFC" w:rsidRPr="00375C0B">
        <w:rPr>
          <w:u w:val="single"/>
        </w:rPr>
        <w:t xml:space="preserve"> </w:t>
      </w:r>
    </w:p>
    <w:p w:rsidR="00C8347B" w:rsidRDefault="00C8347B" w:rsidP="00C8347B">
      <w:pPr>
        <w:spacing w:line="276" w:lineRule="auto"/>
        <w:jc w:val="center"/>
      </w:pPr>
    </w:p>
    <w:p w:rsidR="00480DD8" w:rsidRDefault="00973C5F" w:rsidP="00C8347B">
      <w:pPr>
        <w:spacing w:line="276" w:lineRule="auto"/>
        <w:jc w:val="center"/>
      </w:pPr>
      <w:r>
        <w:t>20</w:t>
      </w:r>
      <w:r w:rsidR="00827594">
        <w:t xml:space="preserve"> </w:t>
      </w:r>
      <w:r>
        <w:t>янва</w:t>
      </w:r>
      <w:r w:rsidR="006924D8">
        <w:t>ря</w:t>
      </w:r>
      <w:r>
        <w:t xml:space="preserve"> 2025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6924D8">
        <w:t xml:space="preserve">   </w:t>
      </w:r>
      <w:r w:rsidR="00375C0B">
        <w:t xml:space="preserve"> № </w:t>
      </w:r>
      <w:r>
        <w:t>1</w:t>
      </w:r>
      <w:r w:rsidR="001F3ABB">
        <w:t>/1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C8347B" w:rsidRPr="00C8347B">
        <w:t>Местный б</w:t>
      </w:r>
      <w:r w:rsidR="001F3ABB">
        <w:t>юджет</w:t>
      </w:r>
      <w:r w:rsidR="00AD0419">
        <w:t>.</w:t>
      </w:r>
    </w:p>
    <w:p w:rsidR="001C4A62" w:rsidRPr="00601280" w:rsidRDefault="001C4A62" w:rsidP="00E704F2">
      <w:pPr>
        <w:jc w:val="both"/>
      </w:pPr>
    </w:p>
    <w:p w:rsidR="003C5015" w:rsidRDefault="003C5015" w:rsidP="003C5015">
      <w:pPr>
        <w:jc w:val="both"/>
      </w:pPr>
      <w:r>
        <w:t>Присутствовали:</w:t>
      </w:r>
    </w:p>
    <w:p w:rsidR="003C5015" w:rsidRDefault="003C5015" w:rsidP="003C5015">
      <w:pPr>
        <w:jc w:val="both"/>
      </w:pPr>
      <w:r>
        <w:t>Председатель комиссии:</w:t>
      </w:r>
    </w:p>
    <w:p w:rsidR="003C5015" w:rsidRDefault="003C5015" w:rsidP="003C5015">
      <w:pPr>
        <w:jc w:val="both"/>
      </w:pPr>
      <w:r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3C5015" w:rsidRDefault="003C5015" w:rsidP="003C5015">
      <w:pPr>
        <w:jc w:val="both"/>
      </w:pPr>
      <w:r>
        <w:t>Заместитель председателя комиссии:</w:t>
      </w:r>
    </w:p>
    <w:p w:rsidR="003C5015" w:rsidRDefault="003C5015" w:rsidP="003C5015">
      <w:pPr>
        <w:jc w:val="both"/>
      </w:pPr>
      <w:r>
        <w:t>– заместитель главы государственной администрации по социальным вопросам.</w:t>
      </w:r>
    </w:p>
    <w:p w:rsidR="003C5015" w:rsidRDefault="003C5015" w:rsidP="003C5015">
      <w:pPr>
        <w:jc w:val="both"/>
      </w:pPr>
      <w:r>
        <w:t>Члены комиссии:</w:t>
      </w:r>
    </w:p>
    <w:p w:rsidR="00503BEC" w:rsidRPr="0054001D" w:rsidRDefault="00503BEC" w:rsidP="00503BEC">
      <w:pPr>
        <w:jc w:val="both"/>
      </w:pPr>
      <w:r w:rsidRPr="0054001D"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503BEC" w:rsidRPr="00255966" w:rsidRDefault="00503BEC" w:rsidP="00503BEC">
      <w:pPr>
        <w:jc w:val="both"/>
      </w:pPr>
      <w:r w:rsidRPr="00255966">
        <w:t>– начальник МУ «Григориопольское Управление народного образования»;</w:t>
      </w:r>
    </w:p>
    <w:p w:rsidR="00503BEC" w:rsidRDefault="00503BEC" w:rsidP="00503BEC">
      <w:pPr>
        <w:jc w:val="both"/>
      </w:pPr>
      <w:r>
        <w:t>- начальник МУ «Григориопольское Управление учетной политике и контроля»;</w:t>
      </w:r>
    </w:p>
    <w:p w:rsidR="00503BEC" w:rsidRDefault="00503BEC" w:rsidP="00503BEC">
      <w:pPr>
        <w:jc w:val="both"/>
      </w:pPr>
      <w:r w:rsidRPr="006F7769">
        <w:t>– заведующий отделом финансово-экономического и правового обеспечения Совета народных депутатов Григориопольск</w:t>
      </w:r>
      <w:r w:rsidR="00532024">
        <w:t xml:space="preserve">ого района и  </w:t>
      </w:r>
      <w:r w:rsidRPr="006F7769">
        <w:t>г. Григориополь</w:t>
      </w:r>
      <w:r w:rsidR="001F3ABB">
        <w:t>;</w:t>
      </w:r>
    </w:p>
    <w:p w:rsidR="00503BEC" w:rsidRDefault="00503BEC" w:rsidP="00503BEC">
      <w:pPr>
        <w:jc w:val="both"/>
      </w:pPr>
      <w:r>
        <w:t xml:space="preserve">- </w:t>
      </w:r>
      <w:r w:rsidRPr="00026751">
        <w:t>главный специалист – технолог по организации питания МУ «Григориопольское Управление народного образования»;</w:t>
      </w:r>
    </w:p>
    <w:p w:rsidR="00503BEC" w:rsidRDefault="00503BEC" w:rsidP="00503BEC">
      <w:pPr>
        <w:jc w:val="both"/>
      </w:pPr>
      <w:r w:rsidRPr="00A464BD">
        <w:t>– депутат Совета народных депутатов Григориопольского района и города Григориопо</w:t>
      </w:r>
      <w:r w:rsidR="001F3ABB">
        <w:t>ль по избирательному округу № 4;</w:t>
      </w:r>
    </w:p>
    <w:p w:rsidR="001F3ABB" w:rsidRDefault="001F3ABB" w:rsidP="001F3ABB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ветеранов войны в Афганистане»;</w:t>
      </w:r>
    </w:p>
    <w:p w:rsidR="001F3ABB" w:rsidRDefault="001F3ABB" w:rsidP="001F3ABB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</w:t>
      </w:r>
    </w:p>
    <w:p w:rsidR="001F3ABB" w:rsidRDefault="001F3ABB" w:rsidP="001F3ABB">
      <w:pPr>
        <w:jc w:val="both"/>
      </w:pPr>
    </w:p>
    <w:p w:rsidR="003C5015" w:rsidRDefault="003C5015" w:rsidP="003C5015">
      <w:pPr>
        <w:jc w:val="both"/>
      </w:pPr>
      <w:r>
        <w:t>Секретарь комиссии:</w:t>
      </w:r>
    </w:p>
    <w:p w:rsidR="00C55078" w:rsidRDefault="00C55078" w:rsidP="00C55078">
      <w:pPr>
        <w:jc w:val="both"/>
      </w:pPr>
      <w:r>
        <w:t>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C55078" w:rsidRDefault="00C55078" w:rsidP="00C55078">
      <w:pPr>
        <w:ind w:firstLine="567"/>
        <w:jc w:val="both"/>
      </w:pPr>
    </w:p>
    <w:p w:rsidR="00C55078" w:rsidRDefault="00C55078" w:rsidP="00C55078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:rsidR="00C55078" w:rsidRDefault="00C55078" w:rsidP="00C55078">
      <w:pPr>
        <w:jc w:val="both"/>
      </w:pPr>
    </w:p>
    <w:p w:rsidR="008E5E38" w:rsidRDefault="003C5015" w:rsidP="00EB0E62">
      <w:pPr>
        <w:ind w:firstLine="567"/>
        <w:jc w:val="both"/>
      </w:pPr>
      <w:r w:rsidRPr="003C5015">
        <w:t xml:space="preserve">Извещение о проведении </w:t>
      </w:r>
      <w:r w:rsidR="00342CD6">
        <w:t xml:space="preserve">повторного </w:t>
      </w:r>
      <w:r w:rsidRPr="003C5015">
        <w:t xml:space="preserve">открытого аукциона по закупке продуктов питания размещено на официальном сайте информационной системы в сфере закупок Приднестровской Молдавской Республики: www.zakupki.gospmr.org и на официальном сайте государственной администрации Григориопольского района и города Григориополь: </w:t>
      </w:r>
      <w:hyperlink r:id="rId10" w:history="1">
        <w:r w:rsidRPr="003C5015">
          <w:rPr>
            <w:rStyle w:val="a9"/>
            <w:color w:val="auto"/>
            <w:u w:val="none"/>
          </w:rPr>
          <w:t>www.grig-admin.idknet.com</w:t>
        </w:r>
      </w:hyperlink>
      <w:r w:rsidRPr="003C5015">
        <w:t>.</w:t>
      </w:r>
    </w:p>
    <w:p w:rsidR="003C5015" w:rsidRDefault="003C5015" w:rsidP="00EB0E62">
      <w:pPr>
        <w:ind w:firstLine="567"/>
        <w:jc w:val="both"/>
      </w:pPr>
    </w:p>
    <w:p w:rsidR="00BE364B" w:rsidRPr="001F3ABB" w:rsidRDefault="00561ECC" w:rsidP="00561ECC">
      <w:pPr>
        <w:jc w:val="both"/>
      </w:pPr>
      <w:r>
        <w:t xml:space="preserve">         </w:t>
      </w:r>
      <w:r w:rsidR="00347EFC" w:rsidRPr="001F3ABB">
        <w:t>1. </w:t>
      </w:r>
      <w:r w:rsidR="0009776D" w:rsidRPr="001F3ABB">
        <w:t>Рассмотрение</w:t>
      </w:r>
      <w:r w:rsidR="00347EFC" w:rsidRPr="001F3ABB">
        <w:t xml:space="preserve"> заяв</w:t>
      </w:r>
      <w:r w:rsidR="0009776D" w:rsidRPr="001F3ABB">
        <w:t>ок</w:t>
      </w:r>
      <w:r w:rsidR="00347EFC" w:rsidRPr="001F3ABB">
        <w:t xml:space="preserve"> на</w:t>
      </w:r>
      <w:r w:rsidR="0046481B" w:rsidRPr="001F3ABB">
        <w:t xml:space="preserve"> участие в </w:t>
      </w:r>
      <w:r w:rsidR="00342CD6">
        <w:t xml:space="preserve">повторном </w:t>
      </w:r>
      <w:r w:rsidR="00BD4E12" w:rsidRPr="001F3ABB">
        <w:t>открытом аукционе</w:t>
      </w:r>
      <w:r w:rsidR="00BD4E12" w:rsidRPr="001F3ABB">
        <w:rPr>
          <w:color w:val="000000"/>
        </w:rPr>
        <w:t xml:space="preserve"> по</w:t>
      </w:r>
      <w:r w:rsidR="000519E8" w:rsidRPr="001F3ABB">
        <w:rPr>
          <w:color w:val="000000"/>
        </w:rPr>
        <w:t xml:space="preserve"> закупке </w:t>
      </w:r>
      <w:r w:rsidR="001B33DD" w:rsidRPr="001F3ABB">
        <w:rPr>
          <w:color w:val="000000"/>
        </w:rPr>
        <w:t>продуктов питания</w:t>
      </w:r>
      <w:r w:rsidRPr="001F3ABB">
        <w:t xml:space="preserve"> </w:t>
      </w:r>
      <w:r w:rsidR="003C3CEC" w:rsidRPr="001F3ABB">
        <w:t>пр</w:t>
      </w:r>
      <w:r w:rsidR="000519E8" w:rsidRPr="001F3ABB">
        <w:t>оводит</w:t>
      </w:r>
      <w:r w:rsidR="00347EFC" w:rsidRPr="001F3ABB">
        <w:t xml:space="preserve"> комиссия по адресу:</w:t>
      </w:r>
      <w:r w:rsidR="0058671C" w:rsidRPr="001F3ABB">
        <w:t xml:space="preserve"> г. Григориополь, ул. К. Маркса, 146, 4-й этаж, малый зал, в </w:t>
      </w:r>
      <w:r w:rsidR="0058671C" w:rsidRPr="00973C5F">
        <w:t>1</w:t>
      </w:r>
      <w:r w:rsidR="00973C5F">
        <w:t>0</w:t>
      </w:r>
      <w:r w:rsidR="0058671C" w:rsidRPr="00973C5F">
        <w:t>:</w:t>
      </w:r>
      <w:r w:rsidR="00973C5F">
        <w:t>3</w:t>
      </w:r>
      <w:r w:rsidR="0058671C" w:rsidRPr="00973C5F">
        <w:t>0 часов</w:t>
      </w:r>
      <w:r w:rsidR="00911BFC" w:rsidRPr="00973C5F">
        <w:t>,</w:t>
      </w:r>
      <w:r w:rsidR="00973C5F">
        <w:t xml:space="preserve"> 20 янва</w:t>
      </w:r>
      <w:r w:rsidR="006924D8" w:rsidRPr="00973C5F">
        <w:t xml:space="preserve">ря </w:t>
      </w:r>
      <w:r w:rsidR="00911BFC" w:rsidRPr="00973C5F">
        <w:t>202</w:t>
      </w:r>
      <w:r w:rsidR="00973C5F">
        <w:t>5</w:t>
      </w:r>
      <w:r w:rsidR="00911BFC" w:rsidRPr="00973C5F">
        <w:t xml:space="preserve"> года</w:t>
      </w:r>
      <w:r w:rsidR="0058671C" w:rsidRPr="00973C5F">
        <w:t>.</w:t>
      </w:r>
    </w:p>
    <w:p w:rsidR="00FE6A77" w:rsidRPr="001F3ABB" w:rsidRDefault="00347EFC" w:rsidP="00DC2389">
      <w:pPr>
        <w:ind w:firstLine="567"/>
      </w:pPr>
      <w:r w:rsidRPr="001F3ABB">
        <w:t>2. Кворум соблюден, ко</w:t>
      </w:r>
      <w:r w:rsidR="00DC2389" w:rsidRPr="001F3ABB">
        <w:t xml:space="preserve">миссия </w:t>
      </w:r>
      <w:r w:rsidRPr="001F3ABB">
        <w:t>правомочна в принятии решений.</w:t>
      </w:r>
    </w:p>
    <w:p w:rsidR="00202D42" w:rsidRPr="001F3ABB" w:rsidRDefault="00347EFC" w:rsidP="005644B9">
      <w:pPr>
        <w:ind w:firstLine="567"/>
        <w:jc w:val="both"/>
      </w:pPr>
      <w:r w:rsidRPr="001F3ABB">
        <w:t>3. </w:t>
      </w:r>
      <w:r w:rsidR="005644B9" w:rsidRPr="001F3ABB">
        <w:t>Рассмотрению подлежат заявки на участие в</w:t>
      </w:r>
      <w:r w:rsidR="00342CD6">
        <w:t xml:space="preserve"> повторном</w:t>
      </w:r>
      <w:r w:rsidR="005644B9" w:rsidRPr="001F3ABB">
        <w:t xml:space="preserve"> открытом аукционе в порядке согласно Протоколу вскрытия конвертов по закупке </w:t>
      </w:r>
      <w:r w:rsidR="00136CA8" w:rsidRPr="001F3ABB">
        <w:rPr>
          <w:color w:val="000000"/>
        </w:rPr>
        <w:t>продуктов питания</w:t>
      </w:r>
      <w:r w:rsidR="005644B9" w:rsidRPr="001F3ABB">
        <w:rPr>
          <w:color w:val="000000"/>
        </w:rPr>
        <w:t xml:space="preserve"> </w:t>
      </w:r>
      <w:r w:rsidR="00973C5F">
        <w:t>от 20</w:t>
      </w:r>
      <w:r w:rsidR="006924D8" w:rsidRPr="001F3ABB">
        <w:t xml:space="preserve"> </w:t>
      </w:r>
      <w:r w:rsidR="00973C5F">
        <w:t>янва</w:t>
      </w:r>
      <w:r w:rsidR="006924D8" w:rsidRPr="001F3ABB">
        <w:t xml:space="preserve">ря </w:t>
      </w:r>
      <w:r w:rsidR="00973C5F">
        <w:t>2025</w:t>
      </w:r>
      <w:r w:rsidR="005644B9" w:rsidRPr="001F3ABB">
        <w:t xml:space="preserve"> года</w:t>
      </w:r>
      <w:r w:rsidR="000F6BA3" w:rsidRPr="001F3ABB">
        <w:t xml:space="preserve"> №</w:t>
      </w:r>
      <w:r w:rsidR="00973C5F">
        <w:t>1</w:t>
      </w:r>
      <w:r w:rsidR="005644B9" w:rsidRPr="001F3ABB">
        <w:t>.</w:t>
      </w:r>
    </w:p>
    <w:p w:rsidR="00FE6A77" w:rsidRPr="001F3ABB" w:rsidRDefault="00347EFC" w:rsidP="00FE6A77">
      <w:pPr>
        <w:ind w:firstLine="567"/>
        <w:jc w:val="both"/>
      </w:pPr>
      <w:r w:rsidRPr="001F3ABB">
        <w:t xml:space="preserve">4. В процессе проведения процедуры </w:t>
      </w:r>
      <w:r w:rsidR="00394307" w:rsidRPr="001F3ABB">
        <w:t>рассмотрения</w:t>
      </w:r>
      <w:r w:rsidRPr="001F3ABB">
        <w:t xml:space="preserve"> заяв</w:t>
      </w:r>
      <w:r w:rsidR="00394307" w:rsidRPr="001F3ABB">
        <w:t>о</w:t>
      </w:r>
      <w:r w:rsidR="006958AE" w:rsidRPr="001F3ABB">
        <w:t xml:space="preserve">к </w:t>
      </w:r>
      <w:r w:rsidRPr="001F3ABB">
        <w:t xml:space="preserve">на участие в </w:t>
      </w:r>
      <w:r w:rsidR="00A64AB7" w:rsidRPr="001F3ABB">
        <w:t>открытом аукционе</w:t>
      </w:r>
      <w:r w:rsidRPr="001F3ABB">
        <w:t xml:space="preserve"> </w:t>
      </w:r>
      <w:r w:rsidR="00973C5F">
        <w:t xml:space="preserve">не </w:t>
      </w:r>
      <w:r w:rsidR="00724DDC" w:rsidRPr="001F3ABB">
        <w:t xml:space="preserve">велась </w:t>
      </w:r>
      <w:r w:rsidR="00A64AB7" w:rsidRPr="001F3ABB">
        <w:t>аудио</w:t>
      </w:r>
      <w:r w:rsidR="001F3ABB">
        <w:t xml:space="preserve"> и </w:t>
      </w:r>
      <w:proofErr w:type="gramStart"/>
      <w:r w:rsidR="001F3ABB">
        <w:t>видео запись</w:t>
      </w:r>
      <w:proofErr w:type="gramEnd"/>
      <w:r w:rsidRPr="001F3ABB">
        <w:t>.</w:t>
      </w:r>
    </w:p>
    <w:p w:rsidR="00724DDC" w:rsidRPr="001F3ABB" w:rsidRDefault="00347EFC" w:rsidP="00C36199">
      <w:pPr>
        <w:ind w:firstLine="567"/>
        <w:jc w:val="both"/>
        <w:rPr>
          <w:color w:val="000000"/>
        </w:rPr>
      </w:pPr>
      <w:r w:rsidRPr="001F3ABB">
        <w:t>5. </w:t>
      </w:r>
      <w:proofErr w:type="gramStart"/>
      <w:r w:rsidR="00724DDC" w:rsidRPr="001F3ABB">
        <w:rPr>
          <w:color w:val="000000"/>
        </w:rPr>
        <w:t>На процедуре рассмотрения заяво</w:t>
      </w:r>
      <w:r w:rsidR="00973C5F">
        <w:rPr>
          <w:color w:val="000000"/>
        </w:rPr>
        <w:t xml:space="preserve">к на участие в открытом аукционе </w:t>
      </w:r>
      <w:r w:rsidR="00724DDC" w:rsidRPr="001F3ABB">
        <w:rPr>
          <w:color w:val="000000"/>
        </w:rPr>
        <w:t>присутствовали участники открытого аукциона и их представители,</w:t>
      </w:r>
      <w:r w:rsidR="00973C5F" w:rsidRPr="001F3ABB">
        <w:rPr>
          <w:color w:val="000000"/>
        </w:rPr>
        <w:t xml:space="preserve"> </w:t>
      </w:r>
      <w:r w:rsidR="00724DDC" w:rsidRPr="001F3ABB">
        <w:rPr>
          <w:color w:val="000000"/>
        </w:rPr>
        <w:t>подавшие заявки на участие в открытом аукционе, представившие документ,</w:t>
      </w:r>
      <w:r w:rsidR="00973C5F" w:rsidRPr="001F3ABB">
        <w:rPr>
          <w:color w:val="000000"/>
        </w:rPr>
        <w:t xml:space="preserve"> </w:t>
      </w:r>
      <w:r w:rsidR="00724DDC" w:rsidRPr="001F3ABB">
        <w:rPr>
          <w:color w:val="000000"/>
        </w:rPr>
        <w:t xml:space="preserve">удостоверяющий личность, документ, подтверждающий </w:t>
      </w:r>
      <w:r w:rsidR="00724DDC" w:rsidRPr="001F3ABB">
        <w:rPr>
          <w:color w:val="000000"/>
        </w:rPr>
        <w:lastRenderedPageBreak/>
        <w:t>полномочия</w:t>
      </w:r>
      <w:r w:rsidR="00973C5F">
        <w:rPr>
          <w:color w:val="000000"/>
        </w:rPr>
        <w:t xml:space="preserve"> </w:t>
      </w:r>
      <w:r w:rsidR="00724DDC" w:rsidRPr="001F3ABB">
        <w:rPr>
          <w:color w:val="000000"/>
        </w:rPr>
        <w:t>на представление интересов участников открытого аукциона на процедуре вскрытия конвертов с заявками, зарегистрированные в журнале регистрации</w:t>
      </w:r>
      <w:r w:rsidR="00973C5F">
        <w:rPr>
          <w:color w:val="000000"/>
        </w:rPr>
        <w:t xml:space="preserve"> </w:t>
      </w:r>
      <w:r w:rsidR="00724DDC" w:rsidRPr="001F3ABB">
        <w:rPr>
          <w:color w:val="000000"/>
        </w:rPr>
        <w:t>участников открытого аукциона и их представителей, подавших заявки</w:t>
      </w:r>
      <w:r w:rsidR="00973C5F">
        <w:rPr>
          <w:color w:val="000000"/>
        </w:rPr>
        <w:t xml:space="preserve"> </w:t>
      </w:r>
      <w:r w:rsidR="00724DDC" w:rsidRPr="001F3ABB">
        <w:rPr>
          <w:color w:val="000000"/>
        </w:rPr>
        <w:t>на участие в аукционе, присутствующих на</w:t>
      </w:r>
      <w:proofErr w:type="gramEnd"/>
      <w:r w:rsidR="00724DDC" w:rsidRPr="001F3ABB">
        <w:rPr>
          <w:color w:val="000000"/>
        </w:rPr>
        <w:t xml:space="preserve"> процедуре рассмотрения заявок на участие в открытом аукционе (Приложение № 1 к настоящему Протоколу).</w:t>
      </w:r>
      <w:r w:rsidR="00F465CD" w:rsidRPr="001F3ABB">
        <w:rPr>
          <w:color w:val="000000"/>
        </w:rPr>
        <w:t xml:space="preserve"> </w:t>
      </w:r>
      <w:r w:rsidR="00F465CD" w:rsidRPr="00973C5F">
        <w:rPr>
          <w:color w:val="000000"/>
        </w:rPr>
        <w:t xml:space="preserve">Представитель </w:t>
      </w:r>
      <w:r w:rsidR="00973C5F">
        <w:t>ООО «</w:t>
      </w:r>
      <w:proofErr w:type="spellStart"/>
      <w:r w:rsidR="00973C5F">
        <w:t>Динисалл</w:t>
      </w:r>
      <w:proofErr w:type="spellEnd"/>
      <w:r w:rsidR="00973C5F">
        <w:t xml:space="preserve">» </w:t>
      </w:r>
      <w:r w:rsidR="00F465CD" w:rsidRPr="00973C5F">
        <w:t>не присутствовал.</w:t>
      </w:r>
    </w:p>
    <w:p w:rsidR="00C36199" w:rsidRPr="001F3ABB" w:rsidRDefault="00347EFC" w:rsidP="00C36199">
      <w:pPr>
        <w:ind w:firstLine="567"/>
        <w:jc w:val="both"/>
      </w:pPr>
      <w:r w:rsidRPr="001F3ABB">
        <w:t>6. </w:t>
      </w:r>
      <w:r w:rsidR="00C36199" w:rsidRPr="001F3ABB">
        <w:t>На основ</w:t>
      </w:r>
      <w:r w:rsidR="00CC5BB1" w:rsidRPr="001F3ABB">
        <w:t>ании решения комиссии согласно П</w:t>
      </w:r>
      <w:r w:rsidR="00C36199" w:rsidRPr="001F3ABB">
        <w:t>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:rsidR="00C36199" w:rsidRPr="001F3ABB" w:rsidRDefault="00C36199" w:rsidP="00C36199">
      <w:pPr>
        <w:ind w:firstLine="567"/>
        <w:jc w:val="both"/>
      </w:pPr>
      <w:r w:rsidRPr="001F3ABB"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EB7154" w:rsidRPr="001F3ABB" w:rsidRDefault="009D3FE4" w:rsidP="00C36199">
      <w:pPr>
        <w:ind w:firstLine="567"/>
        <w:jc w:val="both"/>
      </w:pPr>
      <w:r w:rsidRPr="001F3ABB">
        <w:t xml:space="preserve"> </w:t>
      </w:r>
    </w:p>
    <w:p w:rsidR="005A595D" w:rsidRPr="001F3ABB" w:rsidRDefault="005A595D" w:rsidP="005A595D">
      <w:pPr>
        <w:spacing w:line="360" w:lineRule="auto"/>
        <w:ind w:firstLine="567"/>
        <w:jc w:val="both"/>
        <w:rPr>
          <w:u w:val="single"/>
        </w:rPr>
      </w:pPr>
      <w:r w:rsidRPr="001F3ABB">
        <w:t xml:space="preserve">ЛОТ № </w:t>
      </w:r>
      <w:r w:rsidR="00973C5F">
        <w:rPr>
          <w:u w:val="single"/>
        </w:rPr>
        <w:t>2</w:t>
      </w:r>
      <w:r w:rsidRPr="001F3ABB">
        <w:rPr>
          <w:u w:val="single"/>
          <w:lang w:val="en-US"/>
        </w:rPr>
        <w:t>.</w:t>
      </w:r>
    </w:p>
    <w:p w:rsidR="005A595D" w:rsidRPr="001F3ABB" w:rsidRDefault="005A595D" w:rsidP="005A595D">
      <w:pPr>
        <w:spacing w:line="360" w:lineRule="auto"/>
        <w:ind w:firstLine="567"/>
        <w:jc w:val="both"/>
        <w:rPr>
          <w:u w:val="single"/>
        </w:rPr>
      </w:pPr>
      <w:r w:rsidRPr="001F3ABB">
        <w:t>Порядковый номер заявки _</w:t>
      </w:r>
      <w:r w:rsidRPr="001F3ABB">
        <w:rPr>
          <w:u w:val="single"/>
        </w:rPr>
        <w:t>1_.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A595D" w:rsidRPr="001F3ABB" w:rsidTr="00BE36C4">
        <w:tc>
          <w:tcPr>
            <w:tcW w:w="4927" w:type="dxa"/>
          </w:tcPr>
          <w:p w:rsidR="005A595D" w:rsidRPr="001F3ABB" w:rsidRDefault="005A595D" w:rsidP="00BE36C4">
            <w:pPr>
              <w:jc w:val="center"/>
            </w:pPr>
            <w:r w:rsidRPr="001F3ABB">
              <w:t>Наименование участника открытого</w:t>
            </w:r>
          </w:p>
          <w:p w:rsidR="005A595D" w:rsidRPr="001F3ABB" w:rsidRDefault="005A595D" w:rsidP="00BE36C4">
            <w:pPr>
              <w:jc w:val="center"/>
            </w:pPr>
            <w:r w:rsidRPr="001F3ABB">
              <w:t>аукциона, подавшего заявку на участие</w:t>
            </w:r>
          </w:p>
          <w:p w:rsidR="005A595D" w:rsidRPr="001F3ABB" w:rsidRDefault="005A595D" w:rsidP="00BE36C4">
            <w:pPr>
              <w:jc w:val="center"/>
            </w:pPr>
            <w:r w:rsidRPr="001F3ABB">
              <w:t>в открытом аукционе</w:t>
            </w:r>
          </w:p>
          <w:p w:rsidR="005A595D" w:rsidRPr="001F3ABB" w:rsidRDefault="005A595D" w:rsidP="00BE36C4">
            <w:pPr>
              <w:jc w:val="center"/>
            </w:pPr>
            <w:proofErr w:type="gramStart"/>
            <w:r w:rsidRPr="001F3ABB">
              <w:t>(наименование организации,</w:t>
            </w:r>
            <w:proofErr w:type="gramEnd"/>
          </w:p>
          <w:p w:rsidR="005A595D" w:rsidRPr="001F3ABB" w:rsidRDefault="005A595D" w:rsidP="00BE36C4">
            <w:pPr>
              <w:jc w:val="center"/>
              <w:rPr>
                <w:u w:val="single"/>
              </w:rPr>
            </w:pPr>
            <w:r w:rsidRPr="001F3ABB">
              <w:t>фамилия, имя, отчество для индивидуального предпринимателя)</w:t>
            </w:r>
          </w:p>
        </w:tc>
        <w:tc>
          <w:tcPr>
            <w:tcW w:w="4927" w:type="dxa"/>
            <w:vAlign w:val="center"/>
          </w:tcPr>
          <w:p w:rsidR="005A595D" w:rsidRPr="001F3ABB" w:rsidRDefault="00973C5F" w:rsidP="00EA152B">
            <w:pPr>
              <w:jc w:val="center"/>
            </w:pPr>
            <w:r>
              <w:t>ООО «</w:t>
            </w:r>
            <w:proofErr w:type="spellStart"/>
            <w:r>
              <w:t>Динисалл</w:t>
            </w:r>
            <w:proofErr w:type="spellEnd"/>
            <w:r>
              <w:t>»</w:t>
            </w:r>
            <w:r w:rsidR="005A595D" w:rsidRPr="001F3ABB">
              <w:t xml:space="preserve">   </w:t>
            </w:r>
            <w:r w:rsidR="00EA152B" w:rsidRPr="001F3ABB">
              <w:t xml:space="preserve"> </w:t>
            </w:r>
          </w:p>
        </w:tc>
      </w:tr>
      <w:tr w:rsidR="005A595D" w:rsidRPr="001F3ABB" w:rsidTr="00BE36C4">
        <w:tc>
          <w:tcPr>
            <w:tcW w:w="4927" w:type="dxa"/>
          </w:tcPr>
          <w:p w:rsidR="005A595D" w:rsidRPr="001F3ABB" w:rsidRDefault="005A595D" w:rsidP="00BE36C4">
            <w:pPr>
              <w:jc w:val="both"/>
              <w:rPr>
                <w:u w:val="single"/>
              </w:rPr>
            </w:pPr>
            <w:proofErr w:type="gramStart"/>
            <w:r w:rsidRPr="001F3ABB">
              <w:rPr>
                <w:color w:val="000000"/>
              </w:rPr>
              <w:t>Место нахождение</w:t>
            </w:r>
            <w:proofErr w:type="gramEnd"/>
            <w:r w:rsidRPr="001F3ABB">
              <w:rPr>
                <w:color w:val="000000"/>
              </w:rPr>
              <w:t>/адрес регистрации по месту жительства или пребывания</w:t>
            </w:r>
          </w:p>
        </w:tc>
        <w:tc>
          <w:tcPr>
            <w:tcW w:w="4927" w:type="dxa"/>
            <w:vAlign w:val="center"/>
          </w:tcPr>
          <w:p w:rsidR="005A595D" w:rsidRPr="001F3ABB" w:rsidRDefault="00973C5F" w:rsidP="00BE36C4">
            <w:pPr>
              <w:jc w:val="center"/>
              <w:rPr>
                <w:u w:val="single"/>
              </w:rPr>
            </w:pPr>
            <w:r>
              <w:t xml:space="preserve">г. Бендеры, ул. Т. Кручок, 27/4   </w:t>
            </w:r>
            <w:r w:rsidRPr="003C1117">
              <w:t>info.blagoda@mail.ru</w:t>
            </w:r>
          </w:p>
        </w:tc>
      </w:tr>
    </w:tbl>
    <w:p w:rsidR="005A595D" w:rsidRPr="001F3ABB" w:rsidRDefault="005A595D" w:rsidP="005A595D">
      <w:pPr>
        <w:ind w:firstLine="567"/>
        <w:jc w:val="both"/>
      </w:pPr>
      <w:r w:rsidRPr="001F3ABB"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473E82" w:rsidRPr="001F3ABB" w:rsidRDefault="005A595D" w:rsidP="005A595D">
      <w:pPr>
        <w:ind w:firstLine="567"/>
        <w:jc w:val="both"/>
      </w:pPr>
      <w:r w:rsidRPr="001F3ABB">
        <w:t xml:space="preserve">Комиссией выявлено, что документы, информация, представленные </w:t>
      </w:r>
      <w:r w:rsidR="00973C5F">
        <w:t>ООО «</w:t>
      </w:r>
      <w:proofErr w:type="spellStart"/>
      <w:r w:rsidR="00973C5F">
        <w:t>Динисалл</w:t>
      </w:r>
      <w:proofErr w:type="spellEnd"/>
      <w:r w:rsidR="00973C5F">
        <w:t>»</w:t>
      </w:r>
      <w:r w:rsidRPr="001F3ABB">
        <w:t xml:space="preserve"> соответствуют требованиям, установленным извещением и документации об открытом аукционе.</w:t>
      </w:r>
    </w:p>
    <w:p w:rsidR="00E7049E" w:rsidRPr="001F3ABB" w:rsidRDefault="00E7049E" w:rsidP="00E7049E">
      <w:pPr>
        <w:ind w:firstLine="567"/>
        <w:jc w:val="both"/>
      </w:pPr>
      <w:r w:rsidRPr="001F3ABB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864"/>
        <w:gridCol w:w="2121"/>
        <w:gridCol w:w="2233"/>
      </w:tblGrid>
      <w:tr w:rsidR="00E7049E" w:rsidRPr="001F3ABB" w:rsidTr="00C51DDF"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  <w:rPr>
                <w:highlight w:val="green"/>
              </w:rPr>
            </w:pPr>
            <w:r w:rsidRPr="001F3ABB">
              <w:t xml:space="preserve">№ </w:t>
            </w:r>
            <w:proofErr w:type="gramStart"/>
            <w:r w:rsidRPr="001F3ABB">
              <w:t>п</w:t>
            </w:r>
            <w:proofErr w:type="gramEnd"/>
            <w:r w:rsidRPr="001F3ABB">
              <w:t>/п</w:t>
            </w:r>
          </w:p>
        </w:tc>
        <w:tc>
          <w:tcPr>
            <w:tcW w:w="2468" w:type="pct"/>
            <w:vAlign w:val="center"/>
          </w:tcPr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Член комиссии</w:t>
            </w:r>
          </w:p>
          <w:p w:rsidR="00E7049E" w:rsidRPr="00C51DDF" w:rsidRDefault="00E7049E" w:rsidP="00E7049E">
            <w:pPr>
              <w:jc w:val="center"/>
              <w:rPr>
                <w:sz w:val="22"/>
                <w:szCs w:val="22"/>
                <w:highlight w:val="green"/>
              </w:rPr>
            </w:pPr>
            <w:r w:rsidRPr="00C51DDF">
              <w:rPr>
                <w:sz w:val="22"/>
                <w:szCs w:val="22"/>
              </w:rPr>
              <w:t>(фамилия, имя, отчество, должность)</w:t>
            </w:r>
          </w:p>
        </w:tc>
        <w:tc>
          <w:tcPr>
            <w:tcW w:w="1076" w:type="pct"/>
            <w:vAlign w:val="center"/>
          </w:tcPr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Решение</w:t>
            </w:r>
          </w:p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proofErr w:type="gramStart"/>
            <w:r w:rsidRPr="00C51DDF">
              <w:rPr>
                <w:sz w:val="22"/>
                <w:szCs w:val="22"/>
              </w:rPr>
              <w:t>(допустить к участию в открытом аукционе/</w:t>
            </w:r>
            <w:proofErr w:type="gramEnd"/>
          </w:p>
          <w:p w:rsidR="00E7049E" w:rsidRPr="00C51DDF" w:rsidRDefault="00E7049E" w:rsidP="00E7049E">
            <w:pPr>
              <w:jc w:val="center"/>
              <w:rPr>
                <w:sz w:val="22"/>
                <w:szCs w:val="22"/>
                <w:highlight w:val="green"/>
              </w:rPr>
            </w:pPr>
            <w:r w:rsidRPr="00C51DDF">
              <w:rPr>
                <w:sz w:val="22"/>
                <w:szCs w:val="22"/>
              </w:rPr>
              <w:t>не допустить к участию в открытом аукционе)</w:t>
            </w:r>
          </w:p>
        </w:tc>
        <w:tc>
          <w:tcPr>
            <w:tcW w:w="1133" w:type="pct"/>
            <w:vAlign w:val="center"/>
          </w:tcPr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Обоснование решения</w:t>
            </w:r>
          </w:p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о не допуске участника</w:t>
            </w:r>
          </w:p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открытого аукциона</w:t>
            </w:r>
          </w:p>
          <w:p w:rsidR="00E7049E" w:rsidRPr="00C51DDF" w:rsidRDefault="00E7049E" w:rsidP="00E7049E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 xml:space="preserve">к участию в </w:t>
            </w:r>
            <w:proofErr w:type="gramStart"/>
            <w:r w:rsidRPr="00C51DDF">
              <w:rPr>
                <w:sz w:val="22"/>
                <w:szCs w:val="22"/>
              </w:rPr>
              <w:t>открытом</w:t>
            </w:r>
            <w:proofErr w:type="gramEnd"/>
          </w:p>
          <w:p w:rsidR="00E7049E" w:rsidRPr="00C51DDF" w:rsidRDefault="00E7049E" w:rsidP="003C20F4">
            <w:pPr>
              <w:jc w:val="center"/>
              <w:rPr>
                <w:sz w:val="22"/>
                <w:szCs w:val="22"/>
              </w:rPr>
            </w:pPr>
            <w:proofErr w:type="gramStart"/>
            <w:r w:rsidRPr="00C51DDF">
              <w:rPr>
                <w:sz w:val="22"/>
                <w:szCs w:val="22"/>
              </w:rPr>
              <w:t>аукционе</w:t>
            </w:r>
            <w:proofErr w:type="gramEnd"/>
          </w:p>
        </w:tc>
      </w:tr>
      <w:tr w:rsidR="00E7049E" w:rsidRPr="001F3ABB" w:rsidTr="00C51DDF"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1.</w:t>
            </w:r>
          </w:p>
        </w:tc>
        <w:tc>
          <w:tcPr>
            <w:tcW w:w="2468" w:type="pct"/>
          </w:tcPr>
          <w:p w:rsidR="00E7049E" w:rsidRPr="001F3ABB" w:rsidRDefault="004E40BD" w:rsidP="00E7049E">
            <w:pPr>
              <w:jc w:val="both"/>
            </w:pPr>
            <w:r w:rsidRPr="001F3ABB">
              <w:t>-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1076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E7049E" w:rsidRPr="001F3ABB" w:rsidRDefault="00E7049E" w:rsidP="00E7049E">
            <w:pPr>
              <w:jc w:val="both"/>
            </w:pPr>
          </w:p>
        </w:tc>
      </w:tr>
      <w:tr w:rsidR="00E7049E" w:rsidRPr="001F3ABB" w:rsidTr="00C51DDF">
        <w:trPr>
          <w:trHeight w:val="850"/>
        </w:trPr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2.</w:t>
            </w:r>
          </w:p>
        </w:tc>
        <w:tc>
          <w:tcPr>
            <w:tcW w:w="2468" w:type="pct"/>
          </w:tcPr>
          <w:p w:rsidR="004A5DA6" w:rsidRPr="001F3ABB" w:rsidRDefault="00E71D80" w:rsidP="00E71D80">
            <w:pPr>
              <w:jc w:val="both"/>
            </w:pPr>
            <w:r w:rsidRPr="001F3ABB">
              <w:t>– заместитель главы государственной администрации по социальным вопросам</w:t>
            </w:r>
          </w:p>
        </w:tc>
        <w:tc>
          <w:tcPr>
            <w:tcW w:w="1076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E7049E" w:rsidRPr="001F3ABB" w:rsidRDefault="00E7049E" w:rsidP="00E7049E">
            <w:pPr>
              <w:jc w:val="both"/>
            </w:pPr>
          </w:p>
        </w:tc>
      </w:tr>
      <w:tr w:rsidR="00E7049E" w:rsidRPr="001F3ABB" w:rsidTr="00C51DDF"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3.</w:t>
            </w:r>
          </w:p>
        </w:tc>
        <w:tc>
          <w:tcPr>
            <w:tcW w:w="2468" w:type="pct"/>
          </w:tcPr>
          <w:p w:rsidR="00E7049E" w:rsidRPr="001F3ABB" w:rsidRDefault="00823CF7" w:rsidP="00823CF7">
            <w:pPr>
              <w:jc w:val="both"/>
            </w:pPr>
            <w:r w:rsidRPr="001F3ABB">
              <w:t>– начальник МУ «Григориопольское Управление народного образования»</w:t>
            </w:r>
          </w:p>
        </w:tc>
        <w:tc>
          <w:tcPr>
            <w:tcW w:w="1076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E7049E" w:rsidRPr="001F3ABB" w:rsidRDefault="00E7049E" w:rsidP="00E7049E">
            <w:pPr>
              <w:jc w:val="both"/>
            </w:pPr>
          </w:p>
        </w:tc>
      </w:tr>
      <w:tr w:rsidR="00E7049E" w:rsidRPr="001F3ABB" w:rsidTr="00C51DDF"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4.</w:t>
            </w:r>
          </w:p>
        </w:tc>
        <w:tc>
          <w:tcPr>
            <w:tcW w:w="2468" w:type="pct"/>
          </w:tcPr>
          <w:p w:rsidR="00E7049E" w:rsidRPr="001F3ABB" w:rsidRDefault="00823CF7" w:rsidP="00823CF7">
            <w:pPr>
              <w:jc w:val="both"/>
            </w:pPr>
            <w:r w:rsidRPr="001F3ABB">
              <w:t xml:space="preserve">– главный специалист – технолог по организации питания МУ «Григориопольское Управление народного </w:t>
            </w:r>
            <w:r w:rsidRPr="001F3ABB">
              <w:lastRenderedPageBreak/>
              <w:t>образования»</w:t>
            </w:r>
          </w:p>
        </w:tc>
        <w:tc>
          <w:tcPr>
            <w:tcW w:w="1076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lastRenderedPageBreak/>
              <w:t>Допустить</w:t>
            </w:r>
          </w:p>
        </w:tc>
        <w:tc>
          <w:tcPr>
            <w:tcW w:w="1133" w:type="pct"/>
          </w:tcPr>
          <w:p w:rsidR="00E7049E" w:rsidRPr="001F3ABB" w:rsidRDefault="00E7049E" w:rsidP="00E7049E">
            <w:pPr>
              <w:jc w:val="both"/>
            </w:pPr>
          </w:p>
        </w:tc>
      </w:tr>
      <w:tr w:rsidR="00E7049E" w:rsidRPr="001F3ABB" w:rsidTr="00C51DDF"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lastRenderedPageBreak/>
              <w:t>5.</w:t>
            </w:r>
          </w:p>
        </w:tc>
        <w:tc>
          <w:tcPr>
            <w:tcW w:w="2468" w:type="pct"/>
          </w:tcPr>
          <w:p w:rsidR="00E7049E" w:rsidRPr="001F3ABB" w:rsidRDefault="00EA65C7" w:rsidP="00823CF7">
            <w:pPr>
              <w:jc w:val="both"/>
            </w:pPr>
            <w:r w:rsidRPr="001F3ABB">
              <w:t xml:space="preserve">– заведующий отделом финансово-экономического и правового обеспечения Совета народных депутатов Григориопольского района и </w:t>
            </w:r>
            <w:proofErr w:type="spellStart"/>
            <w:r w:rsidRPr="001F3ABB">
              <w:t>г</w:t>
            </w:r>
            <w:proofErr w:type="gramStart"/>
            <w:r w:rsidRPr="001F3ABB">
              <w:t>.Г</w:t>
            </w:r>
            <w:proofErr w:type="gramEnd"/>
            <w:r w:rsidRPr="001F3ABB">
              <w:t>ригориополь</w:t>
            </w:r>
            <w:proofErr w:type="spellEnd"/>
          </w:p>
        </w:tc>
        <w:tc>
          <w:tcPr>
            <w:tcW w:w="1076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E7049E" w:rsidRPr="001F3ABB" w:rsidRDefault="00E7049E" w:rsidP="00E7049E">
            <w:pPr>
              <w:jc w:val="both"/>
            </w:pPr>
          </w:p>
        </w:tc>
      </w:tr>
      <w:tr w:rsidR="00E7049E" w:rsidRPr="001F3ABB" w:rsidTr="00C51DDF">
        <w:tc>
          <w:tcPr>
            <w:tcW w:w="323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6.</w:t>
            </w:r>
          </w:p>
        </w:tc>
        <w:tc>
          <w:tcPr>
            <w:tcW w:w="2468" w:type="pct"/>
          </w:tcPr>
          <w:p w:rsidR="00E7049E" w:rsidRPr="001F3ABB" w:rsidRDefault="00823CF7" w:rsidP="00823CF7">
            <w:pPr>
              <w:jc w:val="both"/>
            </w:pPr>
            <w:r w:rsidRPr="001F3ABB">
              <w:t>– депутат Совета народных депутатов Григориопольского района и города Григориополь по избирательному округу № 4</w:t>
            </w:r>
          </w:p>
        </w:tc>
        <w:tc>
          <w:tcPr>
            <w:tcW w:w="1076" w:type="pct"/>
            <w:vAlign w:val="center"/>
          </w:tcPr>
          <w:p w:rsidR="00E7049E" w:rsidRPr="001F3ABB" w:rsidRDefault="00E7049E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E7049E" w:rsidRPr="001F3ABB" w:rsidRDefault="00E7049E" w:rsidP="00E7049E">
            <w:pPr>
              <w:jc w:val="both"/>
            </w:pPr>
          </w:p>
        </w:tc>
      </w:tr>
      <w:tr w:rsidR="009A742C" w:rsidRPr="001F3ABB" w:rsidTr="00C51DDF">
        <w:tc>
          <w:tcPr>
            <w:tcW w:w="323" w:type="pct"/>
            <w:vAlign w:val="center"/>
          </w:tcPr>
          <w:p w:rsidR="009A742C" w:rsidRPr="001F3ABB" w:rsidRDefault="009A742C" w:rsidP="00E7049E">
            <w:pPr>
              <w:jc w:val="center"/>
            </w:pPr>
            <w:r w:rsidRPr="001F3ABB">
              <w:t>7.</w:t>
            </w:r>
          </w:p>
        </w:tc>
        <w:tc>
          <w:tcPr>
            <w:tcW w:w="2468" w:type="pct"/>
          </w:tcPr>
          <w:p w:rsidR="009A742C" w:rsidRPr="001F3ABB" w:rsidRDefault="00823CF7" w:rsidP="00823CF7">
            <w:pPr>
              <w:jc w:val="both"/>
            </w:pPr>
            <w:r w:rsidRPr="001F3ABB">
              <w:t>начальник МУ «Григориопольское Управление учетной политике и контроля»</w:t>
            </w:r>
          </w:p>
        </w:tc>
        <w:tc>
          <w:tcPr>
            <w:tcW w:w="1076" w:type="pct"/>
            <w:vAlign w:val="center"/>
          </w:tcPr>
          <w:p w:rsidR="009A742C" w:rsidRPr="001F3ABB" w:rsidRDefault="0012227C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9A742C" w:rsidRPr="001F3ABB" w:rsidRDefault="009A742C" w:rsidP="00E7049E">
            <w:pPr>
              <w:jc w:val="both"/>
            </w:pPr>
          </w:p>
        </w:tc>
      </w:tr>
      <w:tr w:rsidR="00280E94" w:rsidRPr="001F3ABB" w:rsidTr="00C51DDF">
        <w:tc>
          <w:tcPr>
            <w:tcW w:w="323" w:type="pct"/>
            <w:vAlign w:val="center"/>
          </w:tcPr>
          <w:p w:rsidR="00280E94" w:rsidRPr="001F3ABB" w:rsidRDefault="00280E94" w:rsidP="00E7049E">
            <w:pPr>
              <w:jc w:val="center"/>
            </w:pPr>
            <w:r w:rsidRPr="001F3ABB">
              <w:t>8.</w:t>
            </w:r>
          </w:p>
        </w:tc>
        <w:tc>
          <w:tcPr>
            <w:tcW w:w="2468" w:type="pct"/>
          </w:tcPr>
          <w:p w:rsidR="00280E94" w:rsidRPr="001F3ABB" w:rsidRDefault="00280E94" w:rsidP="00823CF7">
            <w:pPr>
              <w:jc w:val="both"/>
            </w:pPr>
            <w:r w:rsidRPr="001F3ABB">
              <w:t>– начальник отдела организационно-правовой и кадровой работы государственной администрации Григориопольского района и г. Григориополь</w:t>
            </w:r>
          </w:p>
        </w:tc>
        <w:tc>
          <w:tcPr>
            <w:tcW w:w="1076" w:type="pct"/>
            <w:vAlign w:val="center"/>
          </w:tcPr>
          <w:p w:rsidR="00280E94" w:rsidRPr="001F3ABB" w:rsidRDefault="00280E94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280E94" w:rsidRPr="001F3ABB" w:rsidRDefault="00280E94" w:rsidP="00E7049E">
            <w:pPr>
              <w:jc w:val="both"/>
            </w:pPr>
          </w:p>
        </w:tc>
      </w:tr>
      <w:tr w:rsidR="00280E94" w:rsidRPr="001F3ABB" w:rsidTr="00C51DDF">
        <w:tc>
          <w:tcPr>
            <w:tcW w:w="323" w:type="pct"/>
            <w:vAlign w:val="center"/>
          </w:tcPr>
          <w:p w:rsidR="00280E94" w:rsidRPr="001F3ABB" w:rsidRDefault="00280E94" w:rsidP="00E7049E">
            <w:pPr>
              <w:jc w:val="center"/>
            </w:pPr>
            <w:r w:rsidRPr="001F3ABB">
              <w:t>9.</w:t>
            </w:r>
          </w:p>
        </w:tc>
        <w:tc>
          <w:tcPr>
            <w:tcW w:w="2468" w:type="pct"/>
          </w:tcPr>
          <w:p w:rsidR="00280E94" w:rsidRPr="001F3ABB" w:rsidRDefault="001F3ABB" w:rsidP="00823CF7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Союз ветеранов войны в Афганистане»;</w:t>
            </w:r>
          </w:p>
        </w:tc>
        <w:tc>
          <w:tcPr>
            <w:tcW w:w="1076" w:type="pct"/>
            <w:vAlign w:val="center"/>
          </w:tcPr>
          <w:p w:rsidR="00280E94" w:rsidRPr="001F3ABB" w:rsidRDefault="00280E94" w:rsidP="00E7049E">
            <w:pPr>
              <w:jc w:val="center"/>
            </w:pPr>
            <w:r w:rsidRPr="001F3ABB">
              <w:t>Допустить</w:t>
            </w:r>
          </w:p>
        </w:tc>
        <w:tc>
          <w:tcPr>
            <w:tcW w:w="1133" w:type="pct"/>
          </w:tcPr>
          <w:p w:rsidR="00280E94" w:rsidRPr="001F3ABB" w:rsidRDefault="00280E94" w:rsidP="00E7049E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E7049E">
            <w:pPr>
              <w:jc w:val="center"/>
            </w:pPr>
            <w:r>
              <w:t>10.</w:t>
            </w:r>
          </w:p>
        </w:tc>
        <w:tc>
          <w:tcPr>
            <w:tcW w:w="2468" w:type="pct"/>
          </w:tcPr>
          <w:p w:rsidR="001F3ABB" w:rsidRDefault="001F3ABB" w:rsidP="00823CF7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казачий округ «ЧКВ»» </w:t>
            </w:r>
          </w:p>
        </w:tc>
        <w:tc>
          <w:tcPr>
            <w:tcW w:w="1076" w:type="pct"/>
            <w:vAlign w:val="center"/>
          </w:tcPr>
          <w:p w:rsidR="001F3ABB" w:rsidRPr="001F3ABB" w:rsidRDefault="001F3ABB" w:rsidP="00E7049E">
            <w:pPr>
              <w:jc w:val="center"/>
            </w:pPr>
            <w:r>
              <w:t>Допустить</w:t>
            </w:r>
          </w:p>
        </w:tc>
        <w:tc>
          <w:tcPr>
            <w:tcW w:w="1133" w:type="pct"/>
          </w:tcPr>
          <w:p w:rsidR="001F3ABB" w:rsidRPr="001F3ABB" w:rsidRDefault="001F3ABB" w:rsidP="00E7049E">
            <w:pPr>
              <w:jc w:val="both"/>
            </w:pPr>
          </w:p>
        </w:tc>
      </w:tr>
    </w:tbl>
    <w:p w:rsidR="00C36199" w:rsidRPr="001F3ABB" w:rsidRDefault="00C36199" w:rsidP="00C36199">
      <w:pPr>
        <w:ind w:firstLine="567"/>
        <w:jc w:val="both"/>
      </w:pPr>
    </w:p>
    <w:p w:rsidR="005A595D" w:rsidRPr="001F3ABB" w:rsidRDefault="005A595D" w:rsidP="005A595D">
      <w:pPr>
        <w:ind w:firstLine="567"/>
        <w:jc w:val="both"/>
      </w:pPr>
      <w:r w:rsidRPr="001F3ABB">
        <w:t>Принятое решение комиссии: заявк</w:t>
      </w:r>
      <w:proofErr w:type="gramStart"/>
      <w:r w:rsidRPr="001F3ABB">
        <w:t xml:space="preserve">а </w:t>
      </w:r>
      <w:r w:rsidR="00973C5F">
        <w:t>ООО</w:t>
      </w:r>
      <w:proofErr w:type="gramEnd"/>
      <w:r w:rsidR="00973C5F">
        <w:t xml:space="preserve"> «</w:t>
      </w:r>
      <w:proofErr w:type="spellStart"/>
      <w:r w:rsidR="00973C5F">
        <w:t>Динисалл</w:t>
      </w:r>
      <w:proofErr w:type="spellEnd"/>
      <w:r w:rsidR="00973C5F">
        <w:t>»</w:t>
      </w:r>
      <w:r w:rsidRPr="001F3ABB">
        <w:t xml:space="preserve"> допущена к участию в открытом аукционе по Лоту </w:t>
      </w:r>
      <w:r w:rsidR="00973C5F">
        <w:t>№ 2</w:t>
      </w:r>
      <w:r w:rsidRPr="001F3ABB">
        <w:t>.</w:t>
      </w:r>
    </w:p>
    <w:p w:rsidR="00F44574" w:rsidRPr="001F3ABB" w:rsidRDefault="00F44574" w:rsidP="00C36199">
      <w:pPr>
        <w:ind w:firstLine="567"/>
        <w:jc w:val="both"/>
      </w:pPr>
    </w:p>
    <w:p w:rsidR="005A595D" w:rsidRPr="001F3ABB" w:rsidRDefault="005A595D" w:rsidP="005A595D">
      <w:pPr>
        <w:spacing w:line="360" w:lineRule="auto"/>
        <w:ind w:firstLine="567"/>
        <w:jc w:val="both"/>
        <w:rPr>
          <w:u w:val="single"/>
        </w:rPr>
      </w:pPr>
      <w:r w:rsidRPr="001F3ABB">
        <w:t xml:space="preserve">ЛОТ № </w:t>
      </w:r>
      <w:r w:rsidR="00973C5F">
        <w:rPr>
          <w:u w:val="single"/>
        </w:rPr>
        <w:t>1</w:t>
      </w:r>
      <w:r w:rsidRPr="001F3ABB">
        <w:rPr>
          <w:u w:val="single"/>
        </w:rPr>
        <w:t>.</w:t>
      </w:r>
    </w:p>
    <w:p w:rsidR="005A595D" w:rsidRPr="001F3ABB" w:rsidRDefault="005A595D" w:rsidP="005A595D">
      <w:pPr>
        <w:spacing w:line="360" w:lineRule="auto"/>
        <w:ind w:firstLine="567"/>
        <w:jc w:val="both"/>
        <w:rPr>
          <w:u w:val="single"/>
        </w:rPr>
      </w:pPr>
      <w:r w:rsidRPr="001F3ABB">
        <w:t>Порядковый номер заявки _</w:t>
      </w:r>
      <w:r w:rsidRPr="001F3ABB">
        <w:rPr>
          <w:u w:val="single"/>
        </w:rPr>
        <w:t>2_.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A595D" w:rsidRPr="001F3ABB" w:rsidTr="00BE36C4">
        <w:tc>
          <w:tcPr>
            <w:tcW w:w="4927" w:type="dxa"/>
          </w:tcPr>
          <w:p w:rsidR="005A595D" w:rsidRPr="001F3ABB" w:rsidRDefault="005A595D" w:rsidP="00BE36C4">
            <w:pPr>
              <w:jc w:val="center"/>
            </w:pPr>
            <w:r w:rsidRPr="001F3ABB">
              <w:t>Наименование участника открытого</w:t>
            </w:r>
          </w:p>
          <w:p w:rsidR="005A595D" w:rsidRPr="001F3ABB" w:rsidRDefault="005A595D" w:rsidP="00BE36C4">
            <w:pPr>
              <w:jc w:val="center"/>
            </w:pPr>
            <w:r w:rsidRPr="001F3ABB">
              <w:t>аукциона, подавшего заявку на участие</w:t>
            </w:r>
          </w:p>
          <w:p w:rsidR="005A595D" w:rsidRPr="001F3ABB" w:rsidRDefault="005A595D" w:rsidP="00BE36C4">
            <w:pPr>
              <w:jc w:val="center"/>
            </w:pPr>
            <w:r w:rsidRPr="001F3ABB">
              <w:t>в открытом аукционе</w:t>
            </w:r>
          </w:p>
          <w:p w:rsidR="005A595D" w:rsidRPr="001F3ABB" w:rsidRDefault="005A595D" w:rsidP="00BE36C4">
            <w:pPr>
              <w:jc w:val="center"/>
            </w:pPr>
            <w:proofErr w:type="gramStart"/>
            <w:r w:rsidRPr="001F3ABB">
              <w:t>(наименование организации,</w:t>
            </w:r>
            <w:proofErr w:type="gramEnd"/>
          </w:p>
          <w:p w:rsidR="005A595D" w:rsidRPr="001F3ABB" w:rsidRDefault="005A595D" w:rsidP="00BE36C4">
            <w:pPr>
              <w:jc w:val="center"/>
              <w:rPr>
                <w:u w:val="single"/>
              </w:rPr>
            </w:pPr>
            <w:r w:rsidRPr="001F3ABB">
              <w:t>фамилия, имя, отчество для индивидуального предпринимателя)</w:t>
            </w:r>
          </w:p>
        </w:tc>
        <w:tc>
          <w:tcPr>
            <w:tcW w:w="4927" w:type="dxa"/>
            <w:vAlign w:val="center"/>
          </w:tcPr>
          <w:p w:rsidR="005A595D" w:rsidRPr="001F3ABB" w:rsidRDefault="00973C5F" w:rsidP="00532024">
            <w:pPr>
              <w:jc w:val="center"/>
            </w:pPr>
            <w:r>
              <w:t xml:space="preserve">КФХ </w:t>
            </w:r>
          </w:p>
        </w:tc>
      </w:tr>
      <w:tr w:rsidR="005A595D" w:rsidRPr="001F3ABB" w:rsidTr="00BE36C4">
        <w:tc>
          <w:tcPr>
            <w:tcW w:w="4927" w:type="dxa"/>
          </w:tcPr>
          <w:p w:rsidR="005A595D" w:rsidRPr="001F3ABB" w:rsidRDefault="005A595D" w:rsidP="00BE36C4">
            <w:pPr>
              <w:jc w:val="both"/>
              <w:rPr>
                <w:u w:val="single"/>
              </w:rPr>
            </w:pPr>
            <w:proofErr w:type="gramStart"/>
            <w:r w:rsidRPr="001F3ABB">
              <w:rPr>
                <w:color w:val="000000"/>
              </w:rPr>
              <w:t>Место нахождение</w:t>
            </w:r>
            <w:proofErr w:type="gramEnd"/>
            <w:r w:rsidRPr="001F3ABB">
              <w:rPr>
                <w:color w:val="000000"/>
              </w:rPr>
              <w:t>/адрес регистрации по месту жительства или пребывания</w:t>
            </w:r>
          </w:p>
        </w:tc>
        <w:tc>
          <w:tcPr>
            <w:tcW w:w="4927" w:type="dxa"/>
            <w:vAlign w:val="center"/>
          </w:tcPr>
          <w:p w:rsidR="005A595D" w:rsidRPr="001F3ABB" w:rsidRDefault="005A595D" w:rsidP="00973C5F">
            <w:pPr>
              <w:jc w:val="center"/>
              <w:rPr>
                <w:u w:val="single"/>
              </w:rPr>
            </w:pPr>
          </w:p>
        </w:tc>
      </w:tr>
    </w:tbl>
    <w:p w:rsidR="005A595D" w:rsidRPr="001F3ABB" w:rsidRDefault="005A595D" w:rsidP="005A595D">
      <w:pPr>
        <w:ind w:firstLine="567"/>
        <w:jc w:val="both"/>
      </w:pPr>
      <w:r w:rsidRPr="001F3ABB"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FB6059" w:rsidRPr="001F3ABB" w:rsidRDefault="005A595D" w:rsidP="005A595D">
      <w:pPr>
        <w:ind w:firstLine="567"/>
        <w:jc w:val="both"/>
      </w:pPr>
      <w:r w:rsidRPr="001F3ABB">
        <w:t xml:space="preserve">Комиссией выявлено, что документы, информация, представленные </w:t>
      </w:r>
      <w:r w:rsidR="00973C5F">
        <w:t xml:space="preserve">КФХ </w:t>
      </w:r>
      <w:r w:rsidRPr="001F3ABB">
        <w:t>соответствуют требованиям, установленным извещением и документации об открытом аукционе</w:t>
      </w:r>
      <w:r w:rsidR="00FB6059" w:rsidRPr="001F3ABB">
        <w:t>.</w:t>
      </w:r>
    </w:p>
    <w:p w:rsidR="00FB6059" w:rsidRPr="001F3ABB" w:rsidRDefault="00FB6059" w:rsidP="00FB6059">
      <w:pPr>
        <w:ind w:firstLine="567"/>
        <w:jc w:val="both"/>
      </w:pPr>
      <w:r w:rsidRPr="001F3ABB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864"/>
        <w:gridCol w:w="2262"/>
        <w:gridCol w:w="2091"/>
      </w:tblGrid>
      <w:tr w:rsidR="001F3ABB" w:rsidRPr="001F3ABB" w:rsidTr="00C51DDF">
        <w:tc>
          <w:tcPr>
            <w:tcW w:w="323" w:type="pct"/>
            <w:vAlign w:val="center"/>
          </w:tcPr>
          <w:p w:rsidR="001F3ABB" w:rsidRPr="00C51DDF" w:rsidRDefault="001F3ABB" w:rsidP="001F3ABB">
            <w:pPr>
              <w:jc w:val="center"/>
              <w:rPr>
                <w:sz w:val="22"/>
                <w:szCs w:val="22"/>
                <w:highlight w:val="green"/>
              </w:rPr>
            </w:pPr>
            <w:r w:rsidRPr="00C51DDF">
              <w:rPr>
                <w:sz w:val="22"/>
                <w:szCs w:val="22"/>
              </w:rPr>
              <w:t xml:space="preserve">№ </w:t>
            </w:r>
            <w:proofErr w:type="gramStart"/>
            <w:r w:rsidRPr="00C51DDF">
              <w:rPr>
                <w:sz w:val="22"/>
                <w:szCs w:val="22"/>
              </w:rPr>
              <w:t>п</w:t>
            </w:r>
            <w:proofErr w:type="gramEnd"/>
            <w:r w:rsidRPr="00C51DDF">
              <w:rPr>
                <w:sz w:val="22"/>
                <w:szCs w:val="22"/>
              </w:rPr>
              <w:t>/п</w:t>
            </w:r>
          </w:p>
        </w:tc>
        <w:tc>
          <w:tcPr>
            <w:tcW w:w="2468" w:type="pct"/>
            <w:vAlign w:val="center"/>
          </w:tcPr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Член комиссии</w:t>
            </w:r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  <w:highlight w:val="green"/>
              </w:rPr>
            </w:pPr>
            <w:r w:rsidRPr="00C51DDF">
              <w:rPr>
                <w:sz w:val="22"/>
                <w:szCs w:val="22"/>
              </w:rPr>
              <w:t>(фамилия, имя, отчество, должность)</w:t>
            </w:r>
          </w:p>
        </w:tc>
        <w:tc>
          <w:tcPr>
            <w:tcW w:w="1148" w:type="pct"/>
            <w:vAlign w:val="center"/>
          </w:tcPr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Решение</w:t>
            </w:r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proofErr w:type="gramStart"/>
            <w:r w:rsidRPr="00C51DDF">
              <w:rPr>
                <w:sz w:val="22"/>
                <w:szCs w:val="22"/>
              </w:rPr>
              <w:t>(допустить к участию в открытом аукционе/</w:t>
            </w:r>
            <w:proofErr w:type="gramEnd"/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  <w:highlight w:val="green"/>
              </w:rPr>
            </w:pPr>
            <w:r w:rsidRPr="00C51DDF">
              <w:rPr>
                <w:sz w:val="22"/>
                <w:szCs w:val="22"/>
              </w:rPr>
              <w:t>не допустить к участию в открытом аукционе)</w:t>
            </w:r>
          </w:p>
        </w:tc>
        <w:tc>
          <w:tcPr>
            <w:tcW w:w="1061" w:type="pct"/>
            <w:vAlign w:val="center"/>
          </w:tcPr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Обоснование решения</w:t>
            </w:r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о не допуске участника</w:t>
            </w:r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>открытого аукциона</w:t>
            </w:r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r w:rsidRPr="00C51DDF">
              <w:rPr>
                <w:sz w:val="22"/>
                <w:szCs w:val="22"/>
              </w:rPr>
              <w:t xml:space="preserve">к участию в </w:t>
            </w:r>
            <w:proofErr w:type="gramStart"/>
            <w:r w:rsidRPr="00C51DDF">
              <w:rPr>
                <w:sz w:val="22"/>
                <w:szCs w:val="22"/>
              </w:rPr>
              <w:t>открытом</w:t>
            </w:r>
            <w:proofErr w:type="gramEnd"/>
          </w:p>
          <w:p w:rsidR="001F3ABB" w:rsidRPr="00C51DDF" w:rsidRDefault="001F3ABB" w:rsidP="001F3ABB">
            <w:pPr>
              <w:jc w:val="center"/>
              <w:rPr>
                <w:sz w:val="22"/>
                <w:szCs w:val="22"/>
              </w:rPr>
            </w:pPr>
            <w:proofErr w:type="gramStart"/>
            <w:r w:rsidRPr="00C51DDF">
              <w:rPr>
                <w:sz w:val="22"/>
                <w:szCs w:val="22"/>
              </w:rPr>
              <w:t>аукционе</w:t>
            </w:r>
            <w:proofErr w:type="gramEnd"/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1.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 xml:space="preserve">- первый заместитель главы государственной </w:t>
            </w:r>
            <w:r w:rsidRPr="001F3ABB">
              <w:lastRenderedPageBreak/>
              <w:t>администрации – начальник отдела муниципального имущества и экономики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lastRenderedPageBreak/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lastRenderedPageBreak/>
              <w:t>2.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>– заместитель главы государственной администрации по социальным вопросам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3.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>– начальник МУ «Григориопольское Управление народного образования»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4.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>– главный специалист – технолог по организации питания МУ «Григориопольское Управление народного образования»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5.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 xml:space="preserve">– заведующий отделом финансово-экономического и правового обеспечения Совета народных депутатов Григориопольского района и </w:t>
            </w:r>
            <w:proofErr w:type="spellStart"/>
            <w:r w:rsidRPr="001F3ABB">
              <w:t>г</w:t>
            </w:r>
            <w:proofErr w:type="gramStart"/>
            <w:r w:rsidRPr="001F3ABB">
              <w:t>.Г</w:t>
            </w:r>
            <w:proofErr w:type="gramEnd"/>
            <w:r w:rsidRPr="001F3ABB">
              <w:t>ригориополь</w:t>
            </w:r>
            <w:proofErr w:type="spellEnd"/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6.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>– депутат Совета народных депутатов Григориопольского района и города Григориополь по избирательному округу № 4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7.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>начальник МУ «Григориопольское Управление учетной политике и контроля»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8.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 w:rsidRPr="001F3ABB">
              <w:t>– начальник отдела организационно-правовой и кадровой работы государственной администрации Григориопольского района и г. Григориополь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9.</w:t>
            </w:r>
          </w:p>
        </w:tc>
        <w:tc>
          <w:tcPr>
            <w:tcW w:w="2468" w:type="pct"/>
          </w:tcPr>
          <w:p w:rsidR="001F3ABB" w:rsidRPr="001F3ABB" w:rsidRDefault="001F3ABB" w:rsidP="001F3ABB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Союз ветеранов войны в Афганистане»;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 w:rsidRPr="001F3ABB"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  <w:tr w:rsidR="001F3ABB" w:rsidRPr="001F3ABB" w:rsidTr="00C51DDF">
        <w:tc>
          <w:tcPr>
            <w:tcW w:w="323" w:type="pct"/>
            <w:vAlign w:val="center"/>
          </w:tcPr>
          <w:p w:rsidR="001F3ABB" w:rsidRPr="001F3ABB" w:rsidRDefault="001F3ABB" w:rsidP="001F3ABB">
            <w:pPr>
              <w:jc w:val="center"/>
            </w:pPr>
            <w:r>
              <w:t>10.</w:t>
            </w:r>
          </w:p>
        </w:tc>
        <w:tc>
          <w:tcPr>
            <w:tcW w:w="2468" w:type="pct"/>
          </w:tcPr>
          <w:p w:rsidR="001F3ABB" w:rsidRDefault="001F3ABB" w:rsidP="001F3ABB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казачий округ «ЧКВ»» </w:t>
            </w:r>
          </w:p>
        </w:tc>
        <w:tc>
          <w:tcPr>
            <w:tcW w:w="1148" w:type="pct"/>
            <w:vAlign w:val="center"/>
          </w:tcPr>
          <w:p w:rsidR="001F3ABB" w:rsidRPr="001F3ABB" w:rsidRDefault="001F3ABB" w:rsidP="001F3ABB">
            <w:pPr>
              <w:jc w:val="center"/>
            </w:pPr>
            <w:r>
              <w:t>Допустить</w:t>
            </w:r>
          </w:p>
        </w:tc>
        <w:tc>
          <w:tcPr>
            <w:tcW w:w="1061" w:type="pct"/>
          </w:tcPr>
          <w:p w:rsidR="001F3ABB" w:rsidRPr="001F3ABB" w:rsidRDefault="001F3ABB" w:rsidP="001F3ABB">
            <w:pPr>
              <w:jc w:val="both"/>
            </w:pPr>
          </w:p>
        </w:tc>
      </w:tr>
    </w:tbl>
    <w:p w:rsidR="001F3ABB" w:rsidRPr="001F3ABB" w:rsidRDefault="001F3ABB" w:rsidP="001F3ABB">
      <w:pPr>
        <w:ind w:firstLine="567"/>
        <w:jc w:val="both"/>
      </w:pPr>
    </w:p>
    <w:p w:rsidR="00FB6059" w:rsidRPr="001F3ABB" w:rsidRDefault="00FB6059" w:rsidP="00FB6059">
      <w:pPr>
        <w:ind w:firstLine="567"/>
        <w:jc w:val="both"/>
      </w:pPr>
    </w:p>
    <w:p w:rsidR="005A595D" w:rsidRPr="001F3ABB" w:rsidRDefault="005A595D" w:rsidP="005A595D">
      <w:pPr>
        <w:ind w:firstLine="567"/>
        <w:jc w:val="both"/>
      </w:pPr>
      <w:r w:rsidRPr="001F3ABB">
        <w:t xml:space="preserve">Принятое решение комиссии: заявка </w:t>
      </w:r>
      <w:r w:rsidR="00973C5F">
        <w:t xml:space="preserve">КФХ </w:t>
      </w:r>
      <w:r w:rsidRPr="001F3ABB">
        <w:t>допущена к учас</w:t>
      </w:r>
      <w:r w:rsidR="00973C5F">
        <w:t>тию в открытом аукционе по Лоту</w:t>
      </w:r>
      <w:r w:rsidRPr="001F3ABB">
        <w:t xml:space="preserve"> </w:t>
      </w:r>
      <w:r w:rsidR="00973C5F">
        <w:rPr>
          <w:u w:val="single"/>
        </w:rPr>
        <w:t>2</w:t>
      </w:r>
      <w:r w:rsidRPr="001F3ABB">
        <w:rPr>
          <w:u w:val="single"/>
        </w:rPr>
        <w:t>.</w:t>
      </w:r>
    </w:p>
    <w:p w:rsidR="0073452F" w:rsidRPr="001F3ABB" w:rsidRDefault="0073452F" w:rsidP="00973C5F">
      <w:pPr>
        <w:ind w:firstLine="567"/>
        <w:jc w:val="both"/>
      </w:pPr>
    </w:p>
    <w:p w:rsidR="00F44574" w:rsidRPr="001F3ABB" w:rsidRDefault="00905468" w:rsidP="00451E02">
      <w:pPr>
        <w:jc w:val="both"/>
      </w:pPr>
      <w:r w:rsidRPr="001F3ABB">
        <w:t xml:space="preserve">     </w:t>
      </w:r>
      <w:r w:rsidR="004A5DA6" w:rsidRPr="001F3ABB">
        <w:t xml:space="preserve"> </w:t>
      </w:r>
      <w:r w:rsidR="00F61E24" w:rsidRPr="001F3ABB">
        <w:t>8</w:t>
      </w:r>
      <w:r w:rsidR="005B36CA" w:rsidRPr="001F3ABB">
        <w:t>. О необходимости переторжки не заявлено</w:t>
      </w:r>
      <w:r w:rsidR="00190C76" w:rsidRPr="001F3ABB">
        <w:t>.</w:t>
      </w:r>
    </w:p>
    <w:p w:rsidR="00F27878" w:rsidRPr="00342CD6" w:rsidRDefault="00451E02" w:rsidP="00973C5F">
      <w:pPr>
        <w:jc w:val="both"/>
      </w:pPr>
      <w:r w:rsidRPr="001F3ABB">
        <w:t xml:space="preserve">      </w:t>
      </w:r>
      <w:r w:rsidR="00F61E24" w:rsidRPr="001F3ABB">
        <w:t>9</w:t>
      </w:r>
      <w:r w:rsidR="00347EFC" w:rsidRPr="001F3ABB">
        <w:t>. </w:t>
      </w:r>
      <w:r w:rsidR="004B1736" w:rsidRPr="001F3ABB">
        <w:t xml:space="preserve"> </w:t>
      </w:r>
      <w:proofErr w:type="gramStart"/>
      <w:r w:rsidR="00626CFD" w:rsidRPr="001F3ABB">
        <w:t>На основании результатов рассмотрения заявок на участие в</w:t>
      </w:r>
      <w:r w:rsidR="00342CD6">
        <w:t xml:space="preserve"> повторном</w:t>
      </w:r>
      <w:r w:rsidR="00626CFD" w:rsidRPr="001F3ABB">
        <w:t xml:space="preserve"> открытом аукционе комиссией принято решение</w:t>
      </w:r>
      <w:r w:rsidR="008535D9" w:rsidRPr="001F3ABB">
        <w:t xml:space="preserve"> </w:t>
      </w:r>
      <w:r w:rsidR="008535D9" w:rsidRPr="00342CD6">
        <w:rPr>
          <w:b/>
        </w:rPr>
        <w:t xml:space="preserve">признать </w:t>
      </w:r>
      <w:r w:rsidR="00C35A66">
        <w:rPr>
          <w:b/>
        </w:rPr>
        <w:t xml:space="preserve">повторный </w:t>
      </w:r>
      <w:r w:rsidR="00024CB4">
        <w:rPr>
          <w:b/>
        </w:rPr>
        <w:t>открытый аукцион по закупке</w:t>
      </w:r>
      <w:r w:rsidR="008535D9" w:rsidRPr="00342CD6">
        <w:rPr>
          <w:b/>
        </w:rPr>
        <w:t xml:space="preserve"> продуктов питания несостоявшимся</w:t>
      </w:r>
      <w:r w:rsidR="00592809" w:rsidRPr="001F3ABB">
        <w:t xml:space="preserve"> и </w:t>
      </w:r>
      <w:r w:rsidR="00812E3E" w:rsidRPr="001F3ABB">
        <w:t xml:space="preserve">согласно подпункту «а» пункта 1 статьи 42 Закона Приднестровской Молдавской Республики «О закупках в Приднестровской Молдавской Республике» </w:t>
      </w:r>
      <w:r w:rsidR="00592809" w:rsidRPr="001F3ABB">
        <w:t>рекомендовать начальнику МУ «Григориопольское Уп</w:t>
      </w:r>
      <w:r w:rsidR="005324CA" w:rsidRPr="001F3ABB">
        <w:t>равление народного образования»</w:t>
      </w:r>
      <w:r w:rsidR="00F1612D" w:rsidRPr="001F3ABB">
        <w:t xml:space="preserve"> заключить контракт</w:t>
      </w:r>
      <w:r w:rsidR="00A00C28" w:rsidRPr="001F3ABB">
        <w:t>ы</w:t>
      </w:r>
      <w:r w:rsidR="00F1612D" w:rsidRPr="001F3ABB">
        <w:t xml:space="preserve"> с единст</w:t>
      </w:r>
      <w:r w:rsidR="00915842" w:rsidRPr="001F3ABB">
        <w:t>венным поставщиком,</w:t>
      </w:r>
      <w:r w:rsidR="00D546F9" w:rsidRPr="001F3ABB">
        <w:t xml:space="preserve"> по Лотам, </w:t>
      </w:r>
      <w:r w:rsidR="00AA0B2A" w:rsidRPr="001F3ABB">
        <w:t>по которым</w:t>
      </w:r>
      <w:r w:rsidR="00E22FCF" w:rsidRPr="001F3ABB">
        <w:t xml:space="preserve"> поступил</w:t>
      </w:r>
      <w:r w:rsidR="00812E3E" w:rsidRPr="001F3ABB">
        <w:t>а</w:t>
      </w:r>
      <w:r w:rsidR="00E22FCF" w:rsidRPr="001F3ABB">
        <w:t xml:space="preserve"> только одна</w:t>
      </w:r>
      <w:proofErr w:type="gramEnd"/>
      <w:r w:rsidR="00E22FCF" w:rsidRPr="001F3ABB">
        <w:t xml:space="preserve"> заявка</w:t>
      </w:r>
      <w:r w:rsidR="00812E3E" w:rsidRPr="001F3ABB">
        <w:t>, признанная соответствующей</w:t>
      </w:r>
      <w:r w:rsidR="00F1612D" w:rsidRPr="001F3ABB">
        <w:t xml:space="preserve"> требованиям Закона о</w:t>
      </w:r>
      <w:r w:rsidR="00973C5F">
        <w:t xml:space="preserve"> </w:t>
      </w:r>
      <w:r w:rsidR="00F1612D" w:rsidRPr="001F3ABB">
        <w:t>закупках и документации об от</w:t>
      </w:r>
      <w:r w:rsidR="00812E3E" w:rsidRPr="001F3ABB">
        <w:t>крытом аукционе:</w:t>
      </w:r>
      <w:r w:rsidR="00760098" w:rsidRPr="001F3ABB">
        <w:t xml:space="preserve"> с </w:t>
      </w:r>
      <w:r w:rsidR="00973C5F">
        <w:t>ООО «</w:t>
      </w:r>
      <w:proofErr w:type="spellStart"/>
      <w:r w:rsidR="00973C5F">
        <w:t>Динисалл</w:t>
      </w:r>
      <w:proofErr w:type="spellEnd"/>
      <w:r w:rsidR="00973C5F">
        <w:t>»</w:t>
      </w:r>
      <w:r w:rsidR="00760098" w:rsidRPr="001F3ABB">
        <w:t xml:space="preserve"> по Лоту № </w:t>
      </w:r>
      <w:r w:rsidR="00973C5F">
        <w:rPr>
          <w:u w:val="single"/>
        </w:rPr>
        <w:t>2</w:t>
      </w:r>
      <w:r w:rsidR="00760098" w:rsidRPr="001F3ABB">
        <w:t>;</w:t>
      </w:r>
      <w:r w:rsidR="00812E3E" w:rsidRPr="001F3ABB">
        <w:t xml:space="preserve"> </w:t>
      </w:r>
      <w:r w:rsidR="00E56FD2" w:rsidRPr="001F3ABB">
        <w:t xml:space="preserve">с </w:t>
      </w:r>
      <w:r w:rsidR="00973C5F">
        <w:t>КФХ по Лоту</w:t>
      </w:r>
      <w:r w:rsidR="00E56FD2" w:rsidRPr="001F3ABB">
        <w:t xml:space="preserve"> № </w:t>
      </w:r>
      <w:r w:rsidR="00973C5F">
        <w:rPr>
          <w:u w:val="single"/>
        </w:rPr>
        <w:t>1.</w:t>
      </w:r>
    </w:p>
    <w:p w:rsidR="001444FA" w:rsidRDefault="001444FA" w:rsidP="00F27878">
      <w:pPr>
        <w:jc w:val="both"/>
      </w:pPr>
      <w:r w:rsidRPr="001F3ABB">
        <w:tab/>
      </w:r>
    </w:p>
    <w:p w:rsidR="00532024" w:rsidRPr="001F3ABB" w:rsidRDefault="00532024" w:rsidP="00F27878">
      <w:pPr>
        <w:jc w:val="both"/>
      </w:pPr>
    </w:p>
    <w:p w:rsidR="00EC3C95" w:rsidRPr="001F3ABB" w:rsidRDefault="00395DCD" w:rsidP="00F27878">
      <w:pPr>
        <w:jc w:val="both"/>
        <w:rPr>
          <w:lang w:val="en-US"/>
        </w:rPr>
      </w:pPr>
      <w:r w:rsidRPr="001F3ABB">
        <w:t>Начальная (максимальная) цена Контракта</w:t>
      </w:r>
      <w:r w:rsidRPr="001F3ABB">
        <w:rPr>
          <w:lang w:val="en-US"/>
        </w:rPr>
        <w:t>:</w:t>
      </w:r>
    </w:p>
    <w:tbl>
      <w:tblPr>
        <w:tblStyle w:val="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276"/>
        <w:gridCol w:w="3260"/>
      </w:tblGrid>
      <w:tr w:rsidR="00EC3C95" w:rsidRPr="001F3ABB" w:rsidTr="009F6A65">
        <w:tc>
          <w:tcPr>
            <w:tcW w:w="709" w:type="dxa"/>
            <w:vAlign w:val="center"/>
          </w:tcPr>
          <w:p w:rsidR="00EC3C95" w:rsidRPr="001F3ABB" w:rsidRDefault="00EC3C95" w:rsidP="00A834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F3AB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EC3C95" w:rsidRPr="001F3ABB" w:rsidRDefault="00EC3C95" w:rsidP="00A83465">
            <w:pPr>
              <w:ind w:left="-73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лота</w:t>
            </w:r>
          </w:p>
        </w:tc>
        <w:tc>
          <w:tcPr>
            <w:tcW w:w="3544" w:type="dxa"/>
            <w:vAlign w:val="center"/>
          </w:tcPr>
          <w:p w:rsidR="00EC3C95" w:rsidRPr="001F3ABB" w:rsidRDefault="00EC3C95" w:rsidP="00EC3C95">
            <w:pPr>
              <w:ind w:left="-74" w:right="-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 </w:t>
            </w:r>
          </w:p>
        </w:tc>
        <w:tc>
          <w:tcPr>
            <w:tcW w:w="992" w:type="dxa"/>
            <w:vAlign w:val="center"/>
          </w:tcPr>
          <w:p w:rsidR="00EC3C95" w:rsidRPr="001F3ABB" w:rsidRDefault="00EC3C95" w:rsidP="00A83465">
            <w:pPr>
              <w:ind w:left="-49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EC3C95" w:rsidRPr="001F3ABB" w:rsidRDefault="00EC3C95" w:rsidP="00A83465">
            <w:pPr>
              <w:ind w:left="-80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3260" w:type="dxa"/>
            <w:vAlign w:val="center"/>
          </w:tcPr>
          <w:p w:rsidR="00EC3C95" w:rsidRPr="001F3ABB" w:rsidRDefault="00EC3C95" w:rsidP="00A83465">
            <w:pPr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</w:t>
            </w:r>
          </w:p>
        </w:tc>
      </w:tr>
      <w:tr w:rsidR="00EC3C95" w:rsidRPr="001F3ABB" w:rsidTr="009F6A65">
        <w:trPr>
          <w:trHeight w:val="351"/>
        </w:trPr>
        <w:tc>
          <w:tcPr>
            <w:tcW w:w="709" w:type="dxa"/>
            <w:vAlign w:val="center"/>
          </w:tcPr>
          <w:p w:rsidR="00EC3C95" w:rsidRPr="001F3ABB" w:rsidRDefault="00EC3C95" w:rsidP="00EC3C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EC3C95" w:rsidRPr="001F3ABB" w:rsidRDefault="00EC3C95" w:rsidP="00EC3C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hAnsi="Times New Roman" w:cs="Times New Roman"/>
                <w:color w:val="000000"/>
              </w:rPr>
              <w:t xml:space="preserve">говядина охлаждённая </w:t>
            </w:r>
            <w:r w:rsidR="00973C5F">
              <w:rPr>
                <w:rFonts w:ascii="Times New Roman" w:hAnsi="Times New Roman" w:cs="Times New Roman"/>
                <w:color w:val="000000"/>
              </w:rPr>
              <w:t>или замороженная</w:t>
            </w:r>
          </w:p>
        </w:tc>
        <w:tc>
          <w:tcPr>
            <w:tcW w:w="992" w:type="dxa"/>
            <w:vAlign w:val="center"/>
          </w:tcPr>
          <w:p w:rsidR="00EC3C95" w:rsidRPr="001F3ABB" w:rsidRDefault="00EC3C95" w:rsidP="009F6A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6" w:type="dxa"/>
            <w:vAlign w:val="center"/>
          </w:tcPr>
          <w:p w:rsidR="00EC3C95" w:rsidRPr="001F3ABB" w:rsidRDefault="00973C5F" w:rsidP="00EC3C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2 534</w:t>
            </w:r>
          </w:p>
        </w:tc>
        <w:tc>
          <w:tcPr>
            <w:tcW w:w="3260" w:type="dxa"/>
          </w:tcPr>
          <w:p w:rsidR="00EC3C95" w:rsidRPr="001F3ABB" w:rsidRDefault="00973C5F" w:rsidP="00EC3C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276 206</w:t>
            </w:r>
            <w:r w:rsidR="00EC3C95" w:rsidRPr="001F3ABB">
              <w:rPr>
                <w:rFonts w:ascii="Times New Roman" w:hAnsi="Times New Roman" w:cs="Times New Roman"/>
              </w:rPr>
              <w:t xml:space="preserve">,00 </w:t>
            </w:r>
            <w:r w:rsidR="00EC3C95" w:rsidRPr="001F3ABB">
              <w:rPr>
                <w:rFonts w:ascii="Times New Roman" w:eastAsia="Times New Roman" w:hAnsi="Times New Roman" w:cs="Times New Roman"/>
                <w:lang w:eastAsia="ru-RU"/>
              </w:rPr>
              <w:t>(109,00 руб. за 1 кг)</w:t>
            </w:r>
          </w:p>
        </w:tc>
      </w:tr>
      <w:tr w:rsidR="00EC3C95" w:rsidRPr="001F3ABB" w:rsidTr="009F6A65">
        <w:tc>
          <w:tcPr>
            <w:tcW w:w="709" w:type="dxa"/>
            <w:vAlign w:val="center"/>
          </w:tcPr>
          <w:p w:rsidR="00EC3C95" w:rsidRPr="001F3ABB" w:rsidRDefault="00EC3C95" w:rsidP="00EC3C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973C5F" w:rsidRPr="00973C5F" w:rsidRDefault="00973C5F" w:rsidP="00EC3C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Бифидокефир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жир.2,5% расфасовка от 0,5л до 1л.</w:t>
            </w:r>
          </w:p>
        </w:tc>
        <w:tc>
          <w:tcPr>
            <w:tcW w:w="992" w:type="dxa"/>
            <w:vAlign w:val="center"/>
          </w:tcPr>
          <w:p w:rsidR="00EC3C95" w:rsidRPr="001F3ABB" w:rsidRDefault="00973C5F" w:rsidP="009F6A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6" w:type="dxa"/>
            <w:vAlign w:val="center"/>
          </w:tcPr>
          <w:p w:rsidR="00EC3C95" w:rsidRPr="001F3ABB" w:rsidRDefault="004B0317" w:rsidP="00EC3C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9 696</w:t>
            </w:r>
          </w:p>
        </w:tc>
        <w:tc>
          <w:tcPr>
            <w:tcW w:w="3260" w:type="dxa"/>
          </w:tcPr>
          <w:p w:rsidR="00EC3C95" w:rsidRPr="001F3ABB" w:rsidRDefault="004B0317" w:rsidP="00EC3C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162  892</w:t>
            </w:r>
            <w:r w:rsidR="00EC3C95" w:rsidRPr="001F3ABB">
              <w:rPr>
                <w:rFonts w:ascii="Times New Roman" w:hAnsi="Times New Roman" w:cs="Times New Roman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(16,8</w:t>
            </w:r>
            <w:r w:rsidR="00EC3C95" w:rsidRPr="001F3ABB">
              <w:rPr>
                <w:rFonts w:ascii="Times New Roman" w:eastAsia="Times New Roman" w:hAnsi="Times New Roman" w:cs="Times New Roman"/>
                <w:lang w:eastAsia="ru-RU"/>
              </w:rPr>
              <w:t>0 руб. за 1 кг)</w:t>
            </w:r>
          </w:p>
        </w:tc>
      </w:tr>
    </w:tbl>
    <w:p w:rsidR="00AD1383" w:rsidRPr="001F3ABB" w:rsidRDefault="00AD1383" w:rsidP="00B72747">
      <w:pPr>
        <w:jc w:val="both"/>
      </w:pPr>
    </w:p>
    <w:p w:rsidR="00342CD6" w:rsidRDefault="00342CD6" w:rsidP="00342CD6">
      <w:pPr>
        <w:ind w:firstLine="567"/>
        <w:jc w:val="both"/>
      </w:pPr>
      <w:r>
        <w:t>По Лотам № 3,4,5 признать повторный открытый аукцион несостоявшимся и согласно пункту 4 статьи 42 Закона Приднестровской Молдавской Республики «О закупках в Приднестровской Молдавской Республике» осуществить закупку путем проведения запроса предложений.</w:t>
      </w:r>
    </w:p>
    <w:p w:rsidR="009A7777" w:rsidRPr="001F3ABB" w:rsidRDefault="009A7777" w:rsidP="00D95F2F">
      <w:pPr>
        <w:jc w:val="both"/>
        <w:rPr>
          <w:b/>
        </w:rPr>
      </w:pPr>
    </w:p>
    <w:p w:rsidR="00347EFC" w:rsidRPr="001F3ABB" w:rsidRDefault="00F61E24" w:rsidP="006F1103">
      <w:pPr>
        <w:ind w:firstLine="567"/>
        <w:jc w:val="both"/>
      </w:pPr>
      <w:r w:rsidRPr="001F3ABB">
        <w:t>10</w:t>
      </w:r>
      <w:r w:rsidR="00347EFC" w:rsidRPr="001F3ABB">
        <w:t>. Публикация и хранение протокола.</w:t>
      </w:r>
    </w:p>
    <w:p w:rsidR="00B254C5" w:rsidRDefault="00B254C5" w:rsidP="00B254C5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B254C5" w:rsidRDefault="00B254C5" w:rsidP="00B254C5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открытого аукциона.</w:t>
      </w:r>
    </w:p>
    <w:p w:rsidR="00347EFC" w:rsidRPr="001F3ABB" w:rsidRDefault="00B254C5" w:rsidP="00B254C5">
      <w:pPr>
        <w:ind w:firstLine="567"/>
        <w:jc w:val="both"/>
      </w:pPr>
      <w:r w:rsidRPr="001F3ABB">
        <w:t xml:space="preserve"> </w:t>
      </w:r>
      <w:r w:rsidR="00F61E24" w:rsidRPr="001F3ABB">
        <w:t>11</w:t>
      </w:r>
      <w:r w:rsidR="00347EFC" w:rsidRPr="001F3ABB">
        <w:t>. Подписи членов комиссии по осуществлению закупок:</w:t>
      </w:r>
    </w:p>
    <w:p w:rsidR="00113182" w:rsidRPr="001F3ABB" w:rsidRDefault="00113182" w:rsidP="00113182">
      <w:pPr>
        <w:ind w:firstLine="567"/>
        <w:jc w:val="both"/>
      </w:pPr>
      <w:r w:rsidRPr="001F3ABB">
        <w:tab/>
      </w:r>
    </w:p>
    <w:p w:rsidR="00715ABF" w:rsidRPr="001F3ABB" w:rsidRDefault="00715ABF" w:rsidP="00715ABF">
      <w:pPr>
        <w:jc w:val="both"/>
      </w:pP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rPr>
          <w:color w:val="FF0000"/>
        </w:rPr>
        <w:softHyphen/>
      </w:r>
      <w:r w:rsidRPr="001F3ABB">
        <w:tab/>
      </w:r>
    </w:p>
    <w:p w:rsidR="00AD5552" w:rsidRPr="001F3ABB" w:rsidRDefault="00AD5552" w:rsidP="00AD5552"/>
    <w:p w:rsidR="002A16DC" w:rsidRDefault="002A16DC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Default="00532024" w:rsidP="00AD5552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Pr="00532024" w:rsidRDefault="00532024" w:rsidP="00532024"/>
    <w:p w:rsidR="00532024" w:rsidRDefault="00532024" w:rsidP="00532024"/>
    <w:p w:rsidR="00532024" w:rsidRPr="00532024" w:rsidRDefault="00532024" w:rsidP="00532024"/>
    <w:p w:rsidR="00532024" w:rsidRDefault="00532024" w:rsidP="00532024"/>
    <w:p w:rsidR="00532024" w:rsidRDefault="00532024" w:rsidP="00532024"/>
    <w:p w:rsidR="00532024" w:rsidRDefault="00532024" w:rsidP="00532024"/>
    <w:p w:rsidR="00532024" w:rsidRPr="00532024" w:rsidRDefault="00532024" w:rsidP="00532024">
      <w:pPr>
        <w:sectPr w:rsidR="00532024" w:rsidRPr="00532024" w:rsidSect="006C2E7F">
          <w:headerReference w:type="default" r:id="rId11"/>
          <w:pgSz w:w="11906" w:h="16838" w:code="9"/>
          <w:pgMar w:top="284" w:right="567" w:bottom="568" w:left="1701" w:header="709" w:footer="709" w:gutter="0"/>
          <w:pgNumType w:fmt="numberInDash"/>
          <w:cols w:space="708"/>
          <w:titlePg/>
          <w:docGrid w:linePitch="360"/>
        </w:sectPr>
      </w:pPr>
    </w:p>
    <w:p w:rsidR="00532024" w:rsidRDefault="00532024" w:rsidP="00532024">
      <w:r>
        <w:lastRenderedPageBreak/>
        <w:t xml:space="preserve">                                                                                                                                                               Приложение № 1 </w:t>
      </w:r>
    </w:p>
    <w:p w:rsidR="00532024" w:rsidRDefault="00532024" w:rsidP="00532024">
      <w:pPr>
        <w:jc w:val="center"/>
      </w:pPr>
      <w:r>
        <w:t xml:space="preserve">                                                                                                                  к Протоколу рассмотрения заявок</w:t>
      </w:r>
    </w:p>
    <w:p w:rsidR="00532024" w:rsidRDefault="00532024" w:rsidP="00532024">
      <w:r>
        <w:t xml:space="preserve">                                                                                                                                                               от 20.01.2025г. № 1/1</w:t>
      </w:r>
    </w:p>
    <w:p w:rsidR="00532024" w:rsidRDefault="00532024" w:rsidP="00532024">
      <w:pPr>
        <w:ind w:left="10206"/>
        <w:jc w:val="both"/>
      </w:pPr>
    </w:p>
    <w:p w:rsidR="00532024" w:rsidRDefault="00532024" w:rsidP="00532024">
      <w:pPr>
        <w:jc w:val="center"/>
      </w:pPr>
      <w:r>
        <w:t>Журнал регистрации участников открытого аукциона и (или) их представителей, подавших заявки на участие в аукционе,</w:t>
      </w:r>
    </w:p>
    <w:p w:rsidR="00532024" w:rsidRDefault="00532024" w:rsidP="00532024">
      <w:pPr>
        <w:jc w:val="center"/>
      </w:pPr>
      <w:r>
        <w:t>присутствующих на процедуре рассмотрения заявок на участие в открытом аукционе</w:t>
      </w:r>
    </w:p>
    <w:p w:rsidR="00532024" w:rsidRDefault="00532024" w:rsidP="00532024">
      <w:pPr>
        <w:jc w:val="center"/>
      </w:pPr>
    </w:p>
    <w:tbl>
      <w:tblPr>
        <w:tblW w:w="48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4490"/>
        <w:gridCol w:w="4008"/>
        <w:gridCol w:w="2243"/>
        <w:gridCol w:w="2240"/>
        <w:gridCol w:w="1829"/>
      </w:tblGrid>
      <w:tr w:rsidR="00532024" w:rsidTr="00532024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 xml:space="preserve">Фамилия, имя, отчество участника открытого аукциона и (или) его представителя, подавшего заявку на участие в открытом аукционе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>Данные</w:t>
            </w:r>
          </w:p>
          <w:p w:rsidR="00532024" w:rsidRDefault="00532024">
            <w:pPr>
              <w:jc w:val="center"/>
            </w:pPr>
            <w:r>
              <w:t>документа,</w:t>
            </w:r>
          </w:p>
          <w:p w:rsidR="00532024" w:rsidRDefault="00532024">
            <w:pPr>
              <w:jc w:val="center"/>
            </w:pPr>
            <w:r>
              <w:t>удостоверяющего</w:t>
            </w:r>
          </w:p>
          <w:p w:rsidR="00532024" w:rsidRDefault="00532024">
            <w:pPr>
              <w:jc w:val="center"/>
            </w:pPr>
            <w:r>
              <w:t>личность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Документ, подтверждающий полномочия представителя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>Подпись</w:t>
            </w:r>
          </w:p>
        </w:tc>
      </w:tr>
      <w:tr w:rsidR="00532024" w:rsidTr="00532024">
        <w:trPr>
          <w:trHeight w:val="66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>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  <w:r>
              <w:t>КФХ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24" w:rsidRDefault="00532024">
            <w:pPr>
              <w:jc w:val="center"/>
            </w:pPr>
          </w:p>
          <w:p w:rsidR="00532024" w:rsidRDefault="00532024">
            <w:pPr>
              <w:jc w:val="center"/>
            </w:pPr>
          </w:p>
          <w:p w:rsidR="00532024" w:rsidRDefault="00532024">
            <w:pPr>
              <w:jc w:val="center"/>
            </w:pPr>
          </w:p>
        </w:tc>
      </w:tr>
      <w:tr w:rsidR="00532024" w:rsidTr="00532024">
        <w:trPr>
          <w:trHeight w:val="68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>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24" w:rsidRDefault="00532024">
            <w:pPr>
              <w:jc w:val="center"/>
            </w:pPr>
          </w:p>
        </w:tc>
      </w:tr>
      <w:tr w:rsidR="00532024" w:rsidTr="00532024">
        <w:trPr>
          <w:trHeight w:val="70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>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24" w:rsidRDefault="00532024">
            <w:pPr>
              <w:jc w:val="center"/>
            </w:pPr>
          </w:p>
        </w:tc>
      </w:tr>
      <w:tr w:rsidR="00532024" w:rsidTr="00532024">
        <w:trPr>
          <w:trHeight w:val="68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024" w:rsidRDefault="00532024">
            <w:pPr>
              <w:jc w:val="center"/>
            </w:pPr>
            <w:r>
              <w:t>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024" w:rsidRDefault="00532024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24" w:rsidRDefault="00532024">
            <w:pPr>
              <w:jc w:val="center"/>
            </w:pPr>
          </w:p>
        </w:tc>
      </w:tr>
    </w:tbl>
    <w:p w:rsidR="00532024" w:rsidRDefault="00532024" w:rsidP="00532024">
      <w:pPr>
        <w:ind w:firstLine="567"/>
        <w:jc w:val="both"/>
      </w:pPr>
    </w:p>
    <w:p w:rsidR="00532024" w:rsidRDefault="00532024" w:rsidP="00532024">
      <w:pPr>
        <w:ind w:firstLine="567"/>
        <w:jc w:val="both"/>
      </w:pPr>
    </w:p>
    <w:p w:rsidR="00532024" w:rsidRDefault="00532024" w:rsidP="00532024">
      <w:pPr>
        <w:ind w:firstLine="567"/>
        <w:jc w:val="both"/>
      </w:pPr>
    </w:p>
    <w:p w:rsidR="00532024" w:rsidRDefault="00532024" w:rsidP="00532024">
      <w:pPr>
        <w:ind w:firstLine="567"/>
        <w:jc w:val="both"/>
      </w:pPr>
      <w:r>
        <w:t>Секретарь комиссии: ___</w:t>
      </w:r>
      <w:r>
        <w:rPr>
          <w:u w:val="single"/>
        </w:rPr>
        <w:t>___________________________________</w:t>
      </w:r>
      <w:r>
        <w:t xml:space="preserve"> ____________________       Дата__</w:t>
      </w:r>
      <w:r>
        <w:rPr>
          <w:u w:val="single"/>
        </w:rPr>
        <w:t>20.01.2025г.</w:t>
      </w:r>
      <w:r>
        <w:t>___</w:t>
      </w:r>
    </w:p>
    <w:p w:rsidR="00532024" w:rsidRDefault="00532024" w:rsidP="00532024">
      <w:pPr>
        <w:ind w:firstLine="567"/>
        <w:jc w:val="both"/>
      </w:pPr>
      <w:r>
        <w:t xml:space="preserve">                                           (фамилия, имя, отчество)                                           (подпись)                         </w:t>
      </w:r>
    </w:p>
    <w:p w:rsidR="00532024" w:rsidRDefault="00532024" w:rsidP="00532024"/>
    <w:p w:rsidR="00532024" w:rsidRDefault="00532024" w:rsidP="00532024"/>
    <w:p w:rsidR="00532024" w:rsidRDefault="00532024" w:rsidP="00532024">
      <w:pPr>
        <w:sectPr w:rsidR="00532024" w:rsidSect="00532024">
          <w:pgSz w:w="16838" w:h="11906" w:orient="landscape" w:code="9"/>
          <w:pgMar w:top="567" w:right="568" w:bottom="1701" w:left="284" w:header="709" w:footer="709" w:gutter="0"/>
          <w:pgNumType w:fmt="numberInDash"/>
          <w:cols w:space="708"/>
          <w:titlePg/>
          <w:docGrid w:linePitch="360"/>
        </w:sectPr>
      </w:pPr>
    </w:p>
    <w:p w:rsidR="00532024" w:rsidRPr="00532024" w:rsidRDefault="00532024" w:rsidP="00532024">
      <w:pPr>
        <w:sectPr w:rsidR="00532024" w:rsidRPr="00532024" w:rsidSect="00532024">
          <w:type w:val="continuous"/>
          <w:pgSz w:w="16838" w:h="11906" w:orient="landscape" w:code="9"/>
          <w:pgMar w:top="567" w:right="568" w:bottom="1701" w:left="284" w:header="709" w:footer="709" w:gutter="0"/>
          <w:pgNumType w:fmt="numberInDash"/>
          <w:cols w:space="708"/>
          <w:titlePg/>
          <w:docGrid w:linePitch="360"/>
        </w:sectPr>
      </w:pPr>
    </w:p>
    <w:p w:rsidR="00724373" w:rsidRPr="001F3ABB" w:rsidRDefault="00E77818" w:rsidP="00E77818">
      <w:r w:rsidRPr="001F3ABB"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Pr="001F3ABB" w:rsidRDefault="00724373" w:rsidP="00E77818">
      <w:r w:rsidRPr="001F3ABB">
        <w:t xml:space="preserve">                </w:t>
      </w:r>
    </w:p>
    <w:p w:rsidR="004062F5" w:rsidRPr="001F3ABB" w:rsidRDefault="00724373" w:rsidP="00E77818">
      <w:r w:rsidRPr="001F3ABB">
        <w:t xml:space="preserve">                                                                                                                                                          </w:t>
      </w:r>
      <w:r w:rsidR="00E77818" w:rsidRPr="001F3ABB">
        <w:t xml:space="preserve">     </w:t>
      </w:r>
      <w:r w:rsidR="004062F5" w:rsidRPr="001F3ABB">
        <w:t xml:space="preserve">Приложение № 2 </w:t>
      </w:r>
    </w:p>
    <w:p w:rsidR="00E77818" w:rsidRPr="001F3ABB" w:rsidRDefault="00E77818" w:rsidP="00E77818">
      <w:pPr>
        <w:jc w:val="center"/>
      </w:pPr>
      <w:r w:rsidRPr="001F3ABB">
        <w:t xml:space="preserve">                                                                                                                        </w:t>
      </w:r>
      <w:r w:rsidR="005F146F" w:rsidRPr="001F3ABB">
        <w:t xml:space="preserve">              </w:t>
      </w:r>
      <w:r w:rsidR="005A5D65" w:rsidRPr="001F3ABB">
        <w:t>к Протоколу</w:t>
      </w:r>
      <w:r w:rsidRPr="001F3ABB">
        <w:t xml:space="preserve"> </w:t>
      </w:r>
      <w:r w:rsidR="005F146F" w:rsidRPr="001F3ABB">
        <w:t xml:space="preserve">рассмотрения </w:t>
      </w:r>
      <w:r w:rsidRPr="001F3ABB">
        <w:t>заяв</w:t>
      </w:r>
      <w:r w:rsidR="005F146F" w:rsidRPr="001F3ABB">
        <w:t>о</w:t>
      </w:r>
      <w:r w:rsidRPr="001F3ABB">
        <w:t>к на участие</w:t>
      </w:r>
    </w:p>
    <w:p w:rsidR="005F146F" w:rsidRPr="001F3ABB" w:rsidRDefault="00E77818" w:rsidP="005F146F">
      <w:r w:rsidRPr="001F3ABB"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7E5EB2" w:rsidRPr="001F3ABB" w:rsidRDefault="007E5EB2" w:rsidP="007E5EB2">
      <w:r w:rsidRPr="001F3ABB">
        <w:t xml:space="preserve">                                                                                                                                                 </w:t>
      </w:r>
      <w:r w:rsidR="007A225A" w:rsidRPr="001F3ABB">
        <w:t xml:space="preserve">              </w:t>
      </w:r>
      <w:r w:rsidR="00B254C5">
        <w:t>от 20</w:t>
      </w:r>
      <w:r w:rsidRPr="001F3ABB">
        <w:t>.</w:t>
      </w:r>
      <w:r w:rsidR="00B254C5">
        <w:t>01</w:t>
      </w:r>
      <w:r w:rsidRPr="001F3ABB">
        <w:t>.</w:t>
      </w:r>
      <w:r w:rsidR="005C09CC" w:rsidRPr="001F3ABB">
        <w:t>202</w:t>
      </w:r>
      <w:r w:rsidR="00024CB4">
        <w:t>5</w:t>
      </w:r>
      <w:bookmarkStart w:id="1" w:name="_GoBack"/>
      <w:bookmarkEnd w:id="1"/>
      <w:r w:rsidR="005812C5" w:rsidRPr="001F3ABB">
        <w:t xml:space="preserve">г. № </w:t>
      </w:r>
      <w:r w:rsidR="00B254C5">
        <w:t>1</w:t>
      </w:r>
      <w:r w:rsidR="005F146F" w:rsidRPr="001F3ABB">
        <w:t>/1</w:t>
      </w:r>
    </w:p>
    <w:p w:rsidR="004062F5" w:rsidRPr="001F3ABB" w:rsidRDefault="004062F5" w:rsidP="004062F5">
      <w:pPr>
        <w:ind w:left="10206" w:hanging="2835"/>
        <w:jc w:val="both"/>
      </w:pPr>
    </w:p>
    <w:p w:rsidR="004062F5" w:rsidRPr="001F3ABB" w:rsidRDefault="009F38A2" w:rsidP="009F38A2">
      <w:pPr>
        <w:jc w:val="center"/>
      </w:pPr>
      <w:r w:rsidRPr="001F3ABB">
        <w:t>Реестр заявок на участие в открытом аукционе</w:t>
      </w:r>
    </w:p>
    <w:p w:rsidR="009F38A2" w:rsidRPr="001F3ABB" w:rsidRDefault="009F38A2" w:rsidP="009F38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6"/>
        <w:gridCol w:w="2079"/>
        <w:gridCol w:w="3825"/>
        <w:gridCol w:w="4820"/>
      </w:tblGrid>
      <w:tr w:rsidR="009F38A2" w:rsidRPr="001F3ABB" w:rsidTr="00102729">
        <w:tc>
          <w:tcPr>
            <w:tcW w:w="5196" w:type="dxa"/>
            <w:vAlign w:val="center"/>
          </w:tcPr>
          <w:p w:rsidR="009F38A2" w:rsidRPr="001F3ABB" w:rsidRDefault="009F38A2" w:rsidP="009F38A2">
            <w:pPr>
              <w:jc w:val="center"/>
            </w:pPr>
            <w:r w:rsidRPr="001F3ABB">
              <w:t xml:space="preserve">№ </w:t>
            </w:r>
            <w:proofErr w:type="gramStart"/>
            <w:r w:rsidRPr="001F3ABB">
              <w:t>п</w:t>
            </w:r>
            <w:proofErr w:type="gramEnd"/>
            <w:r w:rsidRPr="001F3ABB">
              <w:t>/п ЛОТА</w:t>
            </w:r>
          </w:p>
        </w:tc>
        <w:tc>
          <w:tcPr>
            <w:tcW w:w="2079" w:type="dxa"/>
            <w:vAlign w:val="center"/>
          </w:tcPr>
          <w:p w:rsidR="009F38A2" w:rsidRPr="001F3ABB" w:rsidRDefault="009F38A2" w:rsidP="009F38A2">
            <w:pPr>
              <w:jc w:val="center"/>
            </w:pPr>
            <w:r w:rsidRPr="001F3ABB">
              <w:t>Порядковый номер заявки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на участие в открытом аукционе</w:t>
            </w:r>
          </w:p>
        </w:tc>
        <w:tc>
          <w:tcPr>
            <w:tcW w:w="3825" w:type="dxa"/>
            <w:vAlign w:val="center"/>
          </w:tcPr>
          <w:p w:rsidR="009F38A2" w:rsidRPr="001F3ABB" w:rsidRDefault="009F38A2" w:rsidP="009F38A2">
            <w:pPr>
              <w:jc w:val="center"/>
            </w:pPr>
            <w:r w:rsidRPr="001F3ABB">
              <w:t>Регистрационный номер заявки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на участие в открытом аукционе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согласно Протоколу вскрытия</w:t>
            </w:r>
          </w:p>
          <w:p w:rsidR="009F38A2" w:rsidRPr="001F3ABB" w:rsidRDefault="00B254C5" w:rsidP="009F38A2">
            <w:pPr>
              <w:jc w:val="center"/>
            </w:pPr>
            <w:r>
              <w:t>конвертов от 20</w:t>
            </w:r>
            <w:r w:rsidR="009F38A2" w:rsidRPr="001F3ABB">
              <w:t xml:space="preserve"> </w:t>
            </w:r>
            <w:r>
              <w:t>янва</w:t>
            </w:r>
            <w:r w:rsidR="008356D3" w:rsidRPr="001F3ABB">
              <w:t>ря</w:t>
            </w:r>
            <w:r>
              <w:t xml:space="preserve"> 2025</w:t>
            </w:r>
            <w:r w:rsidR="009F38A2" w:rsidRPr="001F3ABB">
              <w:t xml:space="preserve"> г. </w:t>
            </w:r>
            <w:r w:rsidR="008356D3" w:rsidRPr="001F3ABB">
              <w:t xml:space="preserve">           </w:t>
            </w:r>
            <w:r w:rsidR="009F38A2" w:rsidRPr="001F3ABB">
              <w:t xml:space="preserve">№ </w:t>
            </w:r>
            <w:r>
              <w:t>1</w:t>
            </w:r>
          </w:p>
          <w:p w:rsidR="009F38A2" w:rsidRPr="001F3ABB" w:rsidRDefault="009F38A2" w:rsidP="009F38A2">
            <w:pPr>
              <w:jc w:val="center"/>
            </w:pPr>
          </w:p>
        </w:tc>
        <w:tc>
          <w:tcPr>
            <w:tcW w:w="4820" w:type="dxa"/>
            <w:vAlign w:val="center"/>
          </w:tcPr>
          <w:p w:rsidR="009F38A2" w:rsidRPr="001F3ABB" w:rsidRDefault="009F38A2" w:rsidP="009F38A2">
            <w:pPr>
              <w:jc w:val="center"/>
            </w:pPr>
            <w:r w:rsidRPr="001F3ABB">
              <w:t>Наименование участника открытого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аукциона, подавшего заявку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на участие в открытом аукционе</w:t>
            </w:r>
          </w:p>
          <w:p w:rsidR="009F38A2" w:rsidRPr="001F3ABB" w:rsidRDefault="009F38A2" w:rsidP="009F38A2">
            <w:pPr>
              <w:jc w:val="center"/>
            </w:pPr>
            <w:proofErr w:type="gramStart"/>
            <w:r w:rsidRPr="001F3ABB">
              <w:t>(наименование организации,</w:t>
            </w:r>
            <w:proofErr w:type="gramEnd"/>
          </w:p>
          <w:p w:rsidR="009F38A2" w:rsidRPr="001F3ABB" w:rsidRDefault="009F38A2" w:rsidP="009F38A2">
            <w:pPr>
              <w:jc w:val="center"/>
            </w:pPr>
            <w:r w:rsidRPr="001F3ABB">
              <w:t>фамилия, имя, отчество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для индивидуального</w:t>
            </w:r>
          </w:p>
          <w:p w:rsidR="009F38A2" w:rsidRPr="001F3ABB" w:rsidRDefault="009F38A2" w:rsidP="009F38A2">
            <w:pPr>
              <w:jc w:val="center"/>
            </w:pPr>
            <w:r w:rsidRPr="001F3ABB">
              <w:t>предпринимателя)</w:t>
            </w:r>
          </w:p>
        </w:tc>
      </w:tr>
      <w:tr w:rsidR="00A83465" w:rsidRPr="001F3ABB" w:rsidTr="00532024">
        <w:trPr>
          <w:trHeight w:val="379"/>
        </w:trPr>
        <w:tc>
          <w:tcPr>
            <w:tcW w:w="5196" w:type="dxa"/>
          </w:tcPr>
          <w:p w:rsidR="00A83465" w:rsidRPr="001F3ABB" w:rsidRDefault="00B254C5" w:rsidP="00CF106A">
            <w:pPr>
              <w:jc w:val="center"/>
              <w:rPr>
                <w:highlight w:val="green"/>
              </w:rPr>
            </w:pPr>
            <w:r>
              <w:t>2</w:t>
            </w:r>
          </w:p>
        </w:tc>
        <w:tc>
          <w:tcPr>
            <w:tcW w:w="2079" w:type="dxa"/>
          </w:tcPr>
          <w:p w:rsidR="00A83465" w:rsidRPr="001F3ABB" w:rsidRDefault="00A83465" w:rsidP="009F38A2">
            <w:pPr>
              <w:jc w:val="center"/>
            </w:pPr>
            <w:r w:rsidRPr="001F3ABB">
              <w:t>1</w:t>
            </w:r>
          </w:p>
        </w:tc>
        <w:tc>
          <w:tcPr>
            <w:tcW w:w="3825" w:type="dxa"/>
          </w:tcPr>
          <w:p w:rsidR="00A83465" w:rsidRPr="001F3ABB" w:rsidRDefault="00B254C5" w:rsidP="009F38A2">
            <w:pPr>
              <w:jc w:val="center"/>
            </w:pPr>
            <w:r>
              <w:t>1</w:t>
            </w:r>
          </w:p>
        </w:tc>
        <w:tc>
          <w:tcPr>
            <w:tcW w:w="4820" w:type="dxa"/>
            <w:shd w:val="clear" w:color="auto" w:fill="auto"/>
          </w:tcPr>
          <w:p w:rsidR="00A83465" w:rsidRPr="001F3ABB" w:rsidRDefault="00B254C5" w:rsidP="009F38A2">
            <w:pPr>
              <w:jc w:val="center"/>
            </w:pPr>
            <w:r>
              <w:t>ООО «</w:t>
            </w:r>
            <w:proofErr w:type="spellStart"/>
            <w:r>
              <w:t>Динисалл</w:t>
            </w:r>
            <w:proofErr w:type="spellEnd"/>
            <w:r>
              <w:t>»</w:t>
            </w:r>
          </w:p>
        </w:tc>
      </w:tr>
      <w:tr w:rsidR="009F38A2" w:rsidRPr="001F3ABB" w:rsidTr="006958AE">
        <w:tc>
          <w:tcPr>
            <w:tcW w:w="5196" w:type="dxa"/>
          </w:tcPr>
          <w:p w:rsidR="009F38A2" w:rsidRPr="00B254C5" w:rsidRDefault="00B254C5" w:rsidP="00CF106A">
            <w:pPr>
              <w:jc w:val="center"/>
              <w:rPr>
                <w:highlight w:val="green"/>
              </w:rPr>
            </w:pPr>
            <w:r>
              <w:t>1</w:t>
            </w:r>
          </w:p>
        </w:tc>
        <w:tc>
          <w:tcPr>
            <w:tcW w:w="2079" w:type="dxa"/>
          </w:tcPr>
          <w:p w:rsidR="009F38A2" w:rsidRPr="001F3ABB" w:rsidRDefault="00B254C5" w:rsidP="009F38A2">
            <w:pPr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9F38A2" w:rsidRPr="001F3ABB" w:rsidRDefault="00B254C5" w:rsidP="009F38A2">
            <w:pPr>
              <w:jc w:val="center"/>
            </w:pPr>
            <w:r>
              <w:t>2</w:t>
            </w:r>
          </w:p>
        </w:tc>
        <w:tc>
          <w:tcPr>
            <w:tcW w:w="4820" w:type="dxa"/>
            <w:shd w:val="clear" w:color="auto" w:fill="auto"/>
          </w:tcPr>
          <w:p w:rsidR="009F38A2" w:rsidRPr="001F3ABB" w:rsidRDefault="00B254C5" w:rsidP="00532024">
            <w:pPr>
              <w:jc w:val="center"/>
            </w:pPr>
            <w:r>
              <w:t xml:space="preserve">КФХ </w:t>
            </w:r>
          </w:p>
        </w:tc>
      </w:tr>
    </w:tbl>
    <w:p w:rsidR="009F38A2" w:rsidRPr="001F3ABB" w:rsidRDefault="009F38A2" w:rsidP="00554AB0"/>
    <w:p w:rsidR="00554AB0" w:rsidRPr="001F3ABB" w:rsidRDefault="00554AB0" w:rsidP="00554AB0"/>
    <w:p w:rsidR="009F38A2" w:rsidRPr="001F3ABB" w:rsidRDefault="009F38A2" w:rsidP="009F38A2">
      <w:pPr>
        <w:jc w:val="center"/>
      </w:pPr>
    </w:p>
    <w:p w:rsidR="004062F5" w:rsidRPr="001F3ABB" w:rsidRDefault="004062F5" w:rsidP="004062F5">
      <w:pPr>
        <w:ind w:left="709"/>
        <w:jc w:val="both"/>
      </w:pPr>
      <w:r w:rsidRPr="001F3ABB">
        <w:t>Секретарь комиссии: ___</w:t>
      </w:r>
      <w:r w:rsidR="00532024">
        <w:rPr>
          <w:u w:val="single"/>
        </w:rPr>
        <w:t>________________________________</w:t>
      </w:r>
      <w:r w:rsidRPr="001F3ABB">
        <w:t xml:space="preserve"> ____________________</w:t>
      </w:r>
    </w:p>
    <w:p w:rsidR="00E861B0" w:rsidRPr="001F3ABB" w:rsidRDefault="004062F5" w:rsidP="00D63203">
      <w:pPr>
        <w:ind w:left="709"/>
        <w:jc w:val="both"/>
      </w:pPr>
      <w:r w:rsidRPr="001F3ABB">
        <w:t xml:space="preserve">                                   </w:t>
      </w:r>
      <w:r w:rsidR="00E04A91" w:rsidRPr="001F3ABB">
        <w:t xml:space="preserve">                       </w:t>
      </w:r>
      <w:r w:rsidRPr="001F3ABB">
        <w:t>(фам</w:t>
      </w:r>
      <w:r w:rsidR="00E04A91" w:rsidRPr="001F3ABB">
        <w:t>илия, имя, отчество</w:t>
      </w:r>
      <w:r w:rsidRPr="001F3ABB">
        <w:t>)</w:t>
      </w:r>
      <w:r w:rsidR="00E04A91" w:rsidRPr="001F3ABB">
        <w:t xml:space="preserve">            </w:t>
      </w:r>
      <w:r w:rsidRPr="001F3ABB">
        <w:t xml:space="preserve">  (подпись)</w:t>
      </w:r>
      <w:r w:rsidR="008D1572" w:rsidRPr="001F3ABB">
        <w:t xml:space="preserve">                       </w:t>
      </w:r>
    </w:p>
    <w:p w:rsidR="00E861B0" w:rsidRPr="001F3ABB" w:rsidRDefault="00E861B0" w:rsidP="00D63203">
      <w:pPr>
        <w:ind w:left="709"/>
        <w:jc w:val="both"/>
      </w:pPr>
    </w:p>
    <w:p w:rsidR="003041AD" w:rsidRPr="001F3ABB" w:rsidRDefault="008D1572" w:rsidP="00D63203">
      <w:pPr>
        <w:ind w:left="709"/>
        <w:jc w:val="both"/>
      </w:pPr>
      <w:r w:rsidRPr="001F3ABB">
        <w:t xml:space="preserve"> Дата___</w:t>
      </w:r>
      <w:r w:rsidR="00B254C5">
        <w:rPr>
          <w:u w:val="single"/>
        </w:rPr>
        <w:t>20</w:t>
      </w:r>
      <w:r w:rsidRPr="001F3ABB">
        <w:rPr>
          <w:u w:val="single"/>
        </w:rPr>
        <w:t>.</w:t>
      </w:r>
      <w:r w:rsidR="00B254C5">
        <w:rPr>
          <w:u w:val="single"/>
        </w:rPr>
        <w:t>01.2025</w:t>
      </w:r>
      <w:r w:rsidRPr="001F3ABB">
        <w:rPr>
          <w:u w:val="single"/>
        </w:rPr>
        <w:t>г.</w:t>
      </w:r>
      <w:r w:rsidRPr="001F3ABB">
        <w:t>__</w:t>
      </w:r>
    </w:p>
    <w:p w:rsidR="00B45C65" w:rsidRPr="001F3ABB" w:rsidRDefault="00B45C65" w:rsidP="009D3FE4"/>
    <w:p w:rsidR="00B45C65" w:rsidRPr="001F3ABB" w:rsidRDefault="00B45C65" w:rsidP="00D63203">
      <w:pPr>
        <w:ind w:left="709"/>
        <w:jc w:val="both"/>
      </w:pPr>
    </w:p>
    <w:sectPr w:rsidR="00B45C65" w:rsidRPr="001F3ABB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BB" w:rsidRDefault="001F3ABB" w:rsidP="00347EFC">
      <w:r>
        <w:separator/>
      </w:r>
    </w:p>
  </w:endnote>
  <w:endnote w:type="continuationSeparator" w:id="0">
    <w:p w:rsidR="001F3ABB" w:rsidRDefault="001F3AB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BB" w:rsidRDefault="001F3ABB" w:rsidP="00347EFC">
      <w:r>
        <w:separator/>
      </w:r>
    </w:p>
  </w:footnote>
  <w:footnote w:type="continuationSeparator" w:id="0">
    <w:p w:rsidR="001F3ABB" w:rsidRDefault="001F3AB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BB" w:rsidRDefault="001F3ABB">
    <w:pPr>
      <w:pStyle w:val="a5"/>
      <w:jc w:val="center"/>
      <w:rPr>
        <w:ins w:id="0" w:author="Арефьева Татьяна Сергеевна" w:date="2020-03-25T13:17:00Z"/>
      </w:rPr>
    </w:pPr>
  </w:p>
  <w:p w:rsidR="001F3ABB" w:rsidRDefault="001F3A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2773"/>
    <w:rsid w:val="0001310E"/>
    <w:rsid w:val="000153EE"/>
    <w:rsid w:val="00016132"/>
    <w:rsid w:val="0002077A"/>
    <w:rsid w:val="0002153E"/>
    <w:rsid w:val="00022B0E"/>
    <w:rsid w:val="00023CCB"/>
    <w:rsid w:val="00024CB4"/>
    <w:rsid w:val="00025B24"/>
    <w:rsid w:val="00031FBC"/>
    <w:rsid w:val="00032C82"/>
    <w:rsid w:val="00042B6F"/>
    <w:rsid w:val="00044612"/>
    <w:rsid w:val="00044E2E"/>
    <w:rsid w:val="000519E8"/>
    <w:rsid w:val="00051F0B"/>
    <w:rsid w:val="00055565"/>
    <w:rsid w:val="0006137B"/>
    <w:rsid w:val="00061A73"/>
    <w:rsid w:val="00065E13"/>
    <w:rsid w:val="00070B20"/>
    <w:rsid w:val="00071966"/>
    <w:rsid w:val="00073367"/>
    <w:rsid w:val="00075346"/>
    <w:rsid w:val="000754A9"/>
    <w:rsid w:val="00076417"/>
    <w:rsid w:val="00077B3D"/>
    <w:rsid w:val="000819F1"/>
    <w:rsid w:val="00082D3F"/>
    <w:rsid w:val="00083CF3"/>
    <w:rsid w:val="00083F6B"/>
    <w:rsid w:val="000946B9"/>
    <w:rsid w:val="00096B0D"/>
    <w:rsid w:val="00096D15"/>
    <w:rsid w:val="0009776D"/>
    <w:rsid w:val="000A7714"/>
    <w:rsid w:val="000B21B4"/>
    <w:rsid w:val="000B406E"/>
    <w:rsid w:val="000B616B"/>
    <w:rsid w:val="000B6CA2"/>
    <w:rsid w:val="000C077D"/>
    <w:rsid w:val="000C1474"/>
    <w:rsid w:val="000C3269"/>
    <w:rsid w:val="000C7F71"/>
    <w:rsid w:val="000D12DE"/>
    <w:rsid w:val="000D3FF7"/>
    <w:rsid w:val="000D501A"/>
    <w:rsid w:val="000D51D1"/>
    <w:rsid w:val="000D7C33"/>
    <w:rsid w:val="000E0384"/>
    <w:rsid w:val="000E1755"/>
    <w:rsid w:val="000E1BAC"/>
    <w:rsid w:val="000E3ECE"/>
    <w:rsid w:val="000E5701"/>
    <w:rsid w:val="000F011E"/>
    <w:rsid w:val="000F0F67"/>
    <w:rsid w:val="000F3A88"/>
    <w:rsid w:val="000F52B9"/>
    <w:rsid w:val="000F6BA3"/>
    <w:rsid w:val="00102729"/>
    <w:rsid w:val="00104016"/>
    <w:rsid w:val="001043EF"/>
    <w:rsid w:val="00104E61"/>
    <w:rsid w:val="001111C7"/>
    <w:rsid w:val="0011155F"/>
    <w:rsid w:val="00112FB9"/>
    <w:rsid w:val="00113182"/>
    <w:rsid w:val="0012227C"/>
    <w:rsid w:val="00124BF0"/>
    <w:rsid w:val="00127A22"/>
    <w:rsid w:val="001301B4"/>
    <w:rsid w:val="0013064A"/>
    <w:rsid w:val="00132C22"/>
    <w:rsid w:val="00136CA8"/>
    <w:rsid w:val="001400F9"/>
    <w:rsid w:val="001424FD"/>
    <w:rsid w:val="001438C8"/>
    <w:rsid w:val="001444FA"/>
    <w:rsid w:val="00145253"/>
    <w:rsid w:val="00145931"/>
    <w:rsid w:val="00152639"/>
    <w:rsid w:val="0015478D"/>
    <w:rsid w:val="0016093F"/>
    <w:rsid w:val="001615A8"/>
    <w:rsid w:val="00162938"/>
    <w:rsid w:val="0016601F"/>
    <w:rsid w:val="00166F04"/>
    <w:rsid w:val="001670F0"/>
    <w:rsid w:val="00172E84"/>
    <w:rsid w:val="0017457A"/>
    <w:rsid w:val="00180095"/>
    <w:rsid w:val="00183913"/>
    <w:rsid w:val="00184F96"/>
    <w:rsid w:val="001872CD"/>
    <w:rsid w:val="001874B2"/>
    <w:rsid w:val="001877BA"/>
    <w:rsid w:val="00190C76"/>
    <w:rsid w:val="00192F0C"/>
    <w:rsid w:val="00197D88"/>
    <w:rsid w:val="001B03BC"/>
    <w:rsid w:val="001B14B2"/>
    <w:rsid w:val="001B2819"/>
    <w:rsid w:val="001B33DD"/>
    <w:rsid w:val="001B3A59"/>
    <w:rsid w:val="001B7BFC"/>
    <w:rsid w:val="001C3F33"/>
    <w:rsid w:val="001C4A62"/>
    <w:rsid w:val="001D15B5"/>
    <w:rsid w:val="001D36D7"/>
    <w:rsid w:val="001D7FD0"/>
    <w:rsid w:val="001E2531"/>
    <w:rsid w:val="001E2BE9"/>
    <w:rsid w:val="001E5444"/>
    <w:rsid w:val="001E79D8"/>
    <w:rsid w:val="001F0DAD"/>
    <w:rsid w:val="001F1D50"/>
    <w:rsid w:val="001F2F76"/>
    <w:rsid w:val="001F3ABB"/>
    <w:rsid w:val="001F40BD"/>
    <w:rsid w:val="001F72E9"/>
    <w:rsid w:val="002003EE"/>
    <w:rsid w:val="002010B7"/>
    <w:rsid w:val="00201F24"/>
    <w:rsid w:val="00202D42"/>
    <w:rsid w:val="00205C4D"/>
    <w:rsid w:val="00205D5F"/>
    <w:rsid w:val="0021040B"/>
    <w:rsid w:val="00211ECB"/>
    <w:rsid w:val="00216EC0"/>
    <w:rsid w:val="00220281"/>
    <w:rsid w:val="002204F9"/>
    <w:rsid w:val="00220A98"/>
    <w:rsid w:val="00220DE9"/>
    <w:rsid w:val="002219E3"/>
    <w:rsid w:val="00222A06"/>
    <w:rsid w:val="00223EEC"/>
    <w:rsid w:val="00225AA0"/>
    <w:rsid w:val="00226A53"/>
    <w:rsid w:val="0022713B"/>
    <w:rsid w:val="002338B0"/>
    <w:rsid w:val="002345D0"/>
    <w:rsid w:val="002363C5"/>
    <w:rsid w:val="00236DAA"/>
    <w:rsid w:val="002375A0"/>
    <w:rsid w:val="0024252C"/>
    <w:rsid w:val="0024363E"/>
    <w:rsid w:val="00243E7A"/>
    <w:rsid w:val="00250085"/>
    <w:rsid w:val="002521DE"/>
    <w:rsid w:val="002539D9"/>
    <w:rsid w:val="00253BDB"/>
    <w:rsid w:val="00254866"/>
    <w:rsid w:val="00256E20"/>
    <w:rsid w:val="0025751B"/>
    <w:rsid w:val="00261161"/>
    <w:rsid w:val="00280E94"/>
    <w:rsid w:val="00281EF2"/>
    <w:rsid w:val="00282510"/>
    <w:rsid w:val="00283C40"/>
    <w:rsid w:val="002944DE"/>
    <w:rsid w:val="0029568B"/>
    <w:rsid w:val="002A03C9"/>
    <w:rsid w:val="002A1565"/>
    <w:rsid w:val="002A16DC"/>
    <w:rsid w:val="002A2AEE"/>
    <w:rsid w:val="002A5521"/>
    <w:rsid w:val="002A6F0E"/>
    <w:rsid w:val="002A7326"/>
    <w:rsid w:val="002B2AC1"/>
    <w:rsid w:val="002B4627"/>
    <w:rsid w:val="002C1E7C"/>
    <w:rsid w:val="002D021D"/>
    <w:rsid w:val="002D5001"/>
    <w:rsid w:val="002D5300"/>
    <w:rsid w:val="002D7D30"/>
    <w:rsid w:val="002E13A2"/>
    <w:rsid w:val="002E14B2"/>
    <w:rsid w:val="002F062F"/>
    <w:rsid w:val="002F2F61"/>
    <w:rsid w:val="002F6241"/>
    <w:rsid w:val="002F6291"/>
    <w:rsid w:val="002F6BCF"/>
    <w:rsid w:val="00302302"/>
    <w:rsid w:val="00302C62"/>
    <w:rsid w:val="003041AD"/>
    <w:rsid w:val="003044B5"/>
    <w:rsid w:val="00305D73"/>
    <w:rsid w:val="00314BFC"/>
    <w:rsid w:val="00316915"/>
    <w:rsid w:val="00320AC6"/>
    <w:rsid w:val="003310B0"/>
    <w:rsid w:val="00334120"/>
    <w:rsid w:val="00341B3B"/>
    <w:rsid w:val="00342865"/>
    <w:rsid w:val="00342CD6"/>
    <w:rsid w:val="00342F34"/>
    <w:rsid w:val="00344FFC"/>
    <w:rsid w:val="00347221"/>
    <w:rsid w:val="00347EFC"/>
    <w:rsid w:val="003509C4"/>
    <w:rsid w:val="00356D24"/>
    <w:rsid w:val="003572BE"/>
    <w:rsid w:val="00360035"/>
    <w:rsid w:val="00361C99"/>
    <w:rsid w:val="00363FEE"/>
    <w:rsid w:val="0036418D"/>
    <w:rsid w:val="003660D0"/>
    <w:rsid w:val="0037270E"/>
    <w:rsid w:val="00374F8D"/>
    <w:rsid w:val="00375126"/>
    <w:rsid w:val="003752CA"/>
    <w:rsid w:val="00375C0B"/>
    <w:rsid w:val="003812E2"/>
    <w:rsid w:val="0038277E"/>
    <w:rsid w:val="0038717D"/>
    <w:rsid w:val="00392657"/>
    <w:rsid w:val="00394307"/>
    <w:rsid w:val="00394A3D"/>
    <w:rsid w:val="00394CB5"/>
    <w:rsid w:val="00395DCD"/>
    <w:rsid w:val="003962B0"/>
    <w:rsid w:val="003A1418"/>
    <w:rsid w:val="003A4516"/>
    <w:rsid w:val="003A791A"/>
    <w:rsid w:val="003A7D9E"/>
    <w:rsid w:val="003A7E34"/>
    <w:rsid w:val="003A7EDD"/>
    <w:rsid w:val="003B28C3"/>
    <w:rsid w:val="003B2DF5"/>
    <w:rsid w:val="003C1D61"/>
    <w:rsid w:val="003C20F4"/>
    <w:rsid w:val="003C281A"/>
    <w:rsid w:val="003C359A"/>
    <w:rsid w:val="003C3CEC"/>
    <w:rsid w:val="003C5015"/>
    <w:rsid w:val="003C58D3"/>
    <w:rsid w:val="003C60CF"/>
    <w:rsid w:val="003C6919"/>
    <w:rsid w:val="003D102C"/>
    <w:rsid w:val="003E0BFB"/>
    <w:rsid w:val="003E0E86"/>
    <w:rsid w:val="003E1C0C"/>
    <w:rsid w:val="003E222E"/>
    <w:rsid w:val="003E7960"/>
    <w:rsid w:val="003F12F6"/>
    <w:rsid w:val="003F251A"/>
    <w:rsid w:val="003F417D"/>
    <w:rsid w:val="003F6448"/>
    <w:rsid w:val="003F6B00"/>
    <w:rsid w:val="003F7B8C"/>
    <w:rsid w:val="00404715"/>
    <w:rsid w:val="00405C69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06B7"/>
    <w:rsid w:val="00431621"/>
    <w:rsid w:val="00433B89"/>
    <w:rsid w:val="00433CDE"/>
    <w:rsid w:val="0044219C"/>
    <w:rsid w:val="00451E02"/>
    <w:rsid w:val="004545AD"/>
    <w:rsid w:val="00455668"/>
    <w:rsid w:val="00461220"/>
    <w:rsid w:val="0046481B"/>
    <w:rsid w:val="004678C0"/>
    <w:rsid w:val="00471AD6"/>
    <w:rsid w:val="00473E82"/>
    <w:rsid w:val="0048064F"/>
    <w:rsid w:val="00480DD8"/>
    <w:rsid w:val="00483659"/>
    <w:rsid w:val="004845A5"/>
    <w:rsid w:val="00484D94"/>
    <w:rsid w:val="00484E5F"/>
    <w:rsid w:val="00487CE1"/>
    <w:rsid w:val="00494734"/>
    <w:rsid w:val="004959B4"/>
    <w:rsid w:val="00495A53"/>
    <w:rsid w:val="004979B4"/>
    <w:rsid w:val="004A00F3"/>
    <w:rsid w:val="004A46E0"/>
    <w:rsid w:val="004A482D"/>
    <w:rsid w:val="004A4860"/>
    <w:rsid w:val="004A5DA6"/>
    <w:rsid w:val="004B0317"/>
    <w:rsid w:val="004B1736"/>
    <w:rsid w:val="004B32FA"/>
    <w:rsid w:val="004B33B7"/>
    <w:rsid w:val="004B3D18"/>
    <w:rsid w:val="004B7798"/>
    <w:rsid w:val="004C0BFF"/>
    <w:rsid w:val="004C1C0A"/>
    <w:rsid w:val="004C355E"/>
    <w:rsid w:val="004D01D1"/>
    <w:rsid w:val="004D247A"/>
    <w:rsid w:val="004D45DB"/>
    <w:rsid w:val="004D4682"/>
    <w:rsid w:val="004E0618"/>
    <w:rsid w:val="004E40BD"/>
    <w:rsid w:val="004E4341"/>
    <w:rsid w:val="004F4C08"/>
    <w:rsid w:val="004F5753"/>
    <w:rsid w:val="004F6503"/>
    <w:rsid w:val="00502571"/>
    <w:rsid w:val="005028F5"/>
    <w:rsid w:val="00503690"/>
    <w:rsid w:val="00503BEC"/>
    <w:rsid w:val="0050448F"/>
    <w:rsid w:val="00504823"/>
    <w:rsid w:val="00511DB1"/>
    <w:rsid w:val="005135B3"/>
    <w:rsid w:val="00531FDE"/>
    <w:rsid w:val="00532024"/>
    <w:rsid w:val="00532083"/>
    <w:rsid w:val="005324CA"/>
    <w:rsid w:val="00535198"/>
    <w:rsid w:val="005353B1"/>
    <w:rsid w:val="00536E4B"/>
    <w:rsid w:val="005379F5"/>
    <w:rsid w:val="00537B51"/>
    <w:rsid w:val="00541415"/>
    <w:rsid w:val="005416B7"/>
    <w:rsid w:val="00541796"/>
    <w:rsid w:val="00544425"/>
    <w:rsid w:val="00547EB2"/>
    <w:rsid w:val="00551CDE"/>
    <w:rsid w:val="005534AA"/>
    <w:rsid w:val="00554AB0"/>
    <w:rsid w:val="00555C41"/>
    <w:rsid w:val="00555CBB"/>
    <w:rsid w:val="00556988"/>
    <w:rsid w:val="00557805"/>
    <w:rsid w:val="005606C9"/>
    <w:rsid w:val="00561ECC"/>
    <w:rsid w:val="005644B9"/>
    <w:rsid w:val="0056509E"/>
    <w:rsid w:val="00565C6F"/>
    <w:rsid w:val="005702A5"/>
    <w:rsid w:val="0057036B"/>
    <w:rsid w:val="00572883"/>
    <w:rsid w:val="00572B3A"/>
    <w:rsid w:val="0057300D"/>
    <w:rsid w:val="00573D13"/>
    <w:rsid w:val="00576C15"/>
    <w:rsid w:val="005774B7"/>
    <w:rsid w:val="005809AA"/>
    <w:rsid w:val="005812C5"/>
    <w:rsid w:val="005832AB"/>
    <w:rsid w:val="0058352F"/>
    <w:rsid w:val="0058671C"/>
    <w:rsid w:val="00591E5A"/>
    <w:rsid w:val="00592809"/>
    <w:rsid w:val="005932F5"/>
    <w:rsid w:val="00595D37"/>
    <w:rsid w:val="00597591"/>
    <w:rsid w:val="00597EE7"/>
    <w:rsid w:val="005A0594"/>
    <w:rsid w:val="005A1140"/>
    <w:rsid w:val="005A595D"/>
    <w:rsid w:val="005A5D65"/>
    <w:rsid w:val="005B2087"/>
    <w:rsid w:val="005B2382"/>
    <w:rsid w:val="005B308C"/>
    <w:rsid w:val="005B36CA"/>
    <w:rsid w:val="005C09CC"/>
    <w:rsid w:val="005C7C32"/>
    <w:rsid w:val="005D3608"/>
    <w:rsid w:val="005E2431"/>
    <w:rsid w:val="005E3759"/>
    <w:rsid w:val="005E3CC9"/>
    <w:rsid w:val="005F146F"/>
    <w:rsid w:val="005F3A5F"/>
    <w:rsid w:val="005F58D0"/>
    <w:rsid w:val="005F60DF"/>
    <w:rsid w:val="005F647D"/>
    <w:rsid w:val="00601280"/>
    <w:rsid w:val="0060681B"/>
    <w:rsid w:val="00610018"/>
    <w:rsid w:val="006110B2"/>
    <w:rsid w:val="00611B93"/>
    <w:rsid w:val="00614191"/>
    <w:rsid w:val="00614ACC"/>
    <w:rsid w:val="0062007F"/>
    <w:rsid w:val="00620949"/>
    <w:rsid w:val="006215A2"/>
    <w:rsid w:val="00621F08"/>
    <w:rsid w:val="00622835"/>
    <w:rsid w:val="006261AB"/>
    <w:rsid w:val="00626CFD"/>
    <w:rsid w:val="00630803"/>
    <w:rsid w:val="0063242B"/>
    <w:rsid w:val="0063559D"/>
    <w:rsid w:val="00636D50"/>
    <w:rsid w:val="006378A2"/>
    <w:rsid w:val="00637F10"/>
    <w:rsid w:val="0064301F"/>
    <w:rsid w:val="0064602B"/>
    <w:rsid w:val="006500D8"/>
    <w:rsid w:val="00652346"/>
    <w:rsid w:val="00652B20"/>
    <w:rsid w:val="00656219"/>
    <w:rsid w:val="00657814"/>
    <w:rsid w:val="00660526"/>
    <w:rsid w:val="00660C53"/>
    <w:rsid w:val="00664EBE"/>
    <w:rsid w:val="00665DB3"/>
    <w:rsid w:val="00666CCF"/>
    <w:rsid w:val="00667730"/>
    <w:rsid w:val="00670F2C"/>
    <w:rsid w:val="00671C5F"/>
    <w:rsid w:val="00674BB5"/>
    <w:rsid w:val="006769CF"/>
    <w:rsid w:val="0068471F"/>
    <w:rsid w:val="006855AF"/>
    <w:rsid w:val="0068562D"/>
    <w:rsid w:val="00686775"/>
    <w:rsid w:val="006924D8"/>
    <w:rsid w:val="0069294B"/>
    <w:rsid w:val="0069412D"/>
    <w:rsid w:val="006958AE"/>
    <w:rsid w:val="006A1CB5"/>
    <w:rsid w:val="006A238B"/>
    <w:rsid w:val="006A327F"/>
    <w:rsid w:val="006A67B7"/>
    <w:rsid w:val="006B3708"/>
    <w:rsid w:val="006B4702"/>
    <w:rsid w:val="006B7458"/>
    <w:rsid w:val="006B7609"/>
    <w:rsid w:val="006B7938"/>
    <w:rsid w:val="006C02FB"/>
    <w:rsid w:val="006C21FE"/>
    <w:rsid w:val="006C2E48"/>
    <w:rsid w:val="006C2E7F"/>
    <w:rsid w:val="006C4701"/>
    <w:rsid w:val="006C4972"/>
    <w:rsid w:val="006D02DC"/>
    <w:rsid w:val="006D37AF"/>
    <w:rsid w:val="006D3C1F"/>
    <w:rsid w:val="006D3C4D"/>
    <w:rsid w:val="006D43B6"/>
    <w:rsid w:val="006D46DA"/>
    <w:rsid w:val="006D56A2"/>
    <w:rsid w:val="006D7CDD"/>
    <w:rsid w:val="006E3490"/>
    <w:rsid w:val="006F1103"/>
    <w:rsid w:val="006F4E3C"/>
    <w:rsid w:val="006F4FD2"/>
    <w:rsid w:val="00701909"/>
    <w:rsid w:val="00703719"/>
    <w:rsid w:val="007054AA"/>
    <w:rsid w:val="0070595A"/>
    <w:rsid w:val="00706192"/>
    <w:rsid w:val="007140DE"/>
    <w:rsid w:val="00715ABF"/>
    <w:rsid w:val="00715EC3"/>
    <w:rsid w:val="00717F14"/>
    <w:rsid w:val="0072267A"/>
    <w:rsid w:val="00724373"/>
    <w:rsid w:val="00724896"/>
    <w:rsid w:val="00724DDC"/>
    <w:rsid w:val="007256B0"/>
    <w:rsid w:val="007265B1"/>
    <w:rsid w:val="00727EC0"/>
    <w:rsid w:val="00732168"/>
    <w:rsid w:val="007334EB"/>
    <w:rsid w:val="00733D9B"/>
    <w:rsid w:val="0073452F"/>
    <w:rsid w:val="007364D1"/>
    <w:rsid w:val="0073692B"/>
    <w:rsid w:val="00736A97"/>
    <w:rsid w:val="00741778"/>
    <w:rsid w:val="00743938"/>
    <w:rsid w:val="007470CF"/>
    <w:rsid w:val="00754EC5"/>
    <w:rsid w:val="00755F20"/>
    <w:rsid w:val="00756F21"/>
    <w:rsid w:val="00760098"/>
    <w:rsid w:val="00761706"/>
    <w:rsid w:val="007630E2"/>
    <w:rsid w:val="00764867"/>
    <w:rsid w:val="00765A0A"/>
    <w:rsid w:val="00765DBC"/>
    <w:rsid w:val="00767CB1"/>
    <w:rsid w:val="0077105A"/>
    <w:rsid w:val="00776E4E"/>
    <w:rsid w:val="0077768E"/>
    <w:rsid w:val="00781E54"/>
    <w:rsid w:val="00782216"/>
    <w:rsid w:val="007839AE"/>
    <w:rsid w:val="007856A2"/>
    <w:rsid w:val="007878D6"/>
    <w:rsid w:val="00796AC6"/>
    <w:rsid w:val="00797035"/>
    <w:rsid w:val="007A225A"/>
    <w:rsid w:val="007A40E7"/>
    <w:rsid w:val="007A4653"/>
    <w:rsid w:val="007A5827"/>
    <w:rsid w:val="007A655D"/>
    <w:rsid w:val="007A68F2"/>
    <w:rsid w:val="007A6D1B"/>
    <w:rsid w:val="007A6F80"/>
    <w:rsid w:val="007A7D07"/>
    <w:rsid w:val="007B0234"/>
    <w:rsid w:val="007B2FBE"/>
    <w:rsid w:val="007C1091"/>
    <w:rsid w:val="007C1211"/>
    <w:rsid w:val="007C602A"/>
    <w:rsid w:val="007D1420"/>
    <w:rsid w:val="007D1EDF"/>
    <w:rsid w:val="007D7327"/>
    <w:rsid w:val="007D7355"/>
    <w:rsid w:val="007D7812"/>
    <w:rsid w:val="007E1105"/>
    <w:rsid w:val="007E5EB2"/>
    <w:rsid w:val="007F0058"/>
    <w:rsid w:val="007F060B"/>
    <w:rsid w:val="007F35B0"/>
    <w:rsid w:val="007F3ED9"/>
    <w:rsid w:val="007F4768"/>
    <w:rsid w:val="007F6E0A"/>
    <w:rsid w:val="00802BCC"/>
    <w:rsid w:val="008042F9"/>
    <w:rsid w:val="00805E1D"/>
    <w:rsid w:val="008105B1"/>
    <w:rsid w:val="00812508"/>
    <w:rsid w:val="00812E3E"/>
    <w:rsid w:val="00816D94"/>
    <w:rsid w:val="00821348"/>
    <w:rsid w:val="00821B15"/>
    <w:rsid w:val="0082323F"/>
    <w:rsid w:val="00823CF7"/>
    <w:rsid w:val="00824C7B"/>
    <w:rsid w:val="0082503D"/>
    <w:rsid w:val="00827594"/>
    <w:rsid w:val="0083257F"/>
    <w:rsid w:val="00832EFE"/>
    <w:rsid w:val="00833061"/>
    <w:rsid w:val="008349FE"/>
    <w:rsid w:val="008356D3"/>
    <w:rsid w:val="00837A9D"/>
    <w:rsid w:val="00842D57"/>
    <w:rsid w:val="00851B98"/>
    <w:rsid w:val="008535D9"/>
    <w:rsid w:val="00853697"/>
    <w:rsid w:val="00854719"/>
    <w:rsid w:val="00855253"/>
    <w:rsid w:val="0085630A"/>
    <w:rsid w:val="00861A9C"/>
    <w:rsid w:val="0086430B"/>
    <w:rsid w:val="00866C7F"/>
    <w:rsid w:val="00867C27"/>
    <w:rsid w:val="00871D27"/>
    <w:rsid w:val="00871F5C"/>
    <w:rsid w:val="0088062F"/>
    <w:rsid w:val="00880B7C"/>
    <w:rsid w:val="00887379"/>
    <w:rsid w:val="008925DF"/>
    <w:rsid w:val="00892D4A"/>
    <w:rsid w:val="008948D3"/>
    <w:rsid w:val="00895487"/>
    <w:rsid w:val="00896B83"/>
    <w:rsid w:val="00896DD7"/>
    <w:rsid w:val="008A1363"/>
    <w:rsid w:val="008A2872"/>
    <w:rsid w:val="008A2E8E"/>
    <w:rsid w:val="008A7E03"/>
    <w:rsid w:val="008B2E92"/>
    <w:rsid w:val="008B44A1"/>
    <w:rsid w:val="008B6780"/>
    <w:rsid w:val="008B7FCF"/>
    <w:rsid w:val="008C0889"/>
    <w:rsid w:val="008C1DBE"/>
    <w:rsid w:val="008C22C2"/>
    <w:rsid w:val="008C2315"/>
    <w:rsid w:val="008D1572"/>
    <w:rsid w:val="008D5149"/>
    <w:rsid w:val="008D571F"/>
    <w:rsid w:val="008E5E38"/>
    <w:rsid w:val="008E7E32"/>
    <w:rsid w:val="008F3384"/>
    <w:rsid w:val="008F3928"/>
    <w:rsid w:val="008F7196"/>
    <w:rsid w:val="00905468"/>
    <w:rsid w:val="00911BFC"/>
    <w:rsid w:val="00911D01"/>
    <w:rsid w:val="0091520D"/>
    <w:rsid w:val="00915842"/>
    <w:rsid w:val="009209FD"/>
    <w:rsid w:val="0092150E"/>
    <w:rsid w:val="00922D2D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4AE9"/>
    <w:rsid w:val="00945DB3"/>
    <w:rsid w:val="009508ED"/>
    <w:rsid w:val="00952CCF"/>
    <w:rsid w:val="009532EE"/>
    <w:rsid w:val="009536A1"/>
    <w:rsid w:val="0095492B"/>
    <w:rsid w:val="0096659A"/>
    <w:rsid w:val="00970C90"/>
    <w:rsid w:val="00972AB3"/>
    <w:rsid w:val="00973C5F"/>
    <w:rsid w:val="00977AF6"/>
    <w:rsid w:val="00977B2C"/>
    <w:rsid w:val="00980342"/>
    <w:rsid w:val="0098190A"/>
    <w:rsid w:val="00990525"/>
    <w:rsid w:val="009953D8"/>
    <w:rsid w:val="009A2A87"/>
    <w:rsid w:val="009A3C67"/>
    <w:rsid w:val="009A742C"/>
    <w:rsid w:val="009A7777"/>
    <w:rsid w:val="009B011A"/>
    <w:rsid w:val="009B2FB3"/>
    <w:rsid w:val="009B63E5"/>
    <w:rsid w:val="009B72DE"/>
    <w:rsid w:val="009C12E0"/>
    <w:rsid w:val="009C38E4"/>
    <w:rsid w:val="009C7628"/>
    <w:rsid w:val="009D3413"/>
    <w:rsid w:val="009D3643"/>
    <w:rsid w:val="009D39D9"/>
    <w:rsid w:val="009D3FE4"/>
    <w:rsid w:val="009D545C"/>
    <w:rsid w:val="009D6F8D"/>
    <w:rsid w:val="009E5CED"/>
    <w:rsid w:val="009F2939"/>
    <w:rsid w:val="009F2DDF"/>
    <w:rsid w:val="009F2FED"/>
    <w:rsid w:val="009F3507"/>
    <w:rsid w:val="009F38A2"/>
    <w:rsid w:val="009F6A65"/>
    <w:rsid w:val="00A00C28"/>
    <w:rsid w:val="00A0101A"/>
    <w:rsid w:val="00A03C52"/>
    <w:rsid w:val="00A03EDB"/>
    <w:rsid w:val="00A07127"/>
    <w:rsid w:val="00A122E0"/>
    <w:rsid w:val="00A133BA"/>
    <w:rsid w:val="00A13E9A"/>
    <w:rsid w:val="00A144E0"/>
    <w:rsid w:val="00A17C46"/>
    <w:rsid w:val="00A22DF5"/>
    <w:rsid w:val="00A22FE3"/>
    <w:rsid w:val="00A251F7"/>
    <w:rsid w:val="00A312C1"/>
    <w:rsid w:val="00A3227B"/>
    <w:rsid w:val="00A32479"/>
    <w:rsid w:val="00A33411"/>
    <w:rsid w:val="00A34FBB"/>
    <w:rsid w:val="00A36A81"/>
    <w:rsid w:val="00A44501"/>
    <w:rsid w:val="00A4516F"/>
    <w:rsid w:val="00A47CE2"/>
    <w:rsid w:val="00A55CB9"/>
    <w:rsid w:val="00A57E1B"/>
    <w:rsid w:val="00A62A4A"/>
    <w:rsid w:val="00A64AB7"/>
    <w:rsid w:val="00A6605F"/>
    <w:rsid w:val="00A6652E"/>
    <w:rsid w:val="00A67AB9"/>
    <w:rsid w:val="00A7084B"/>
    <w:rsid w:val="00A71F50"/>
    <w:rsid w:val="00A75A90"/>
    <w:rsid w:val="00A75F06"/>
    <w:rsid w:val="00A81FD9"/>
    <w:rsid w:val="00A83465"/>
    <w:rsid w:val="00A83AB4"/>
    <w:rsid w:val="00A84C1F"/>
    <w:rsid w:val="00A85155"/>
    <w:rsid w:val="00A8674E"/>
    <w:rsid w:val="00A8796B"/>
    <w:rsid w:val="00A879E6"/>
    <w:rsid w:val="00AA0B2A"/>
    <w:rsid w:val="00AA350B"/>
    <w:rsid w:val="00AB2513"/>
    <w:rsid w:val="00AB6497"/>
    <w:rsid w:val="00AC1751"/>
    <w:rsid w:val="00AC29DC"/>
    <w:rsid w:val="00AC3B1B"/>
    <w:rsid w:val="00AD0419"/>
    <w:rsid w:val="00AD0DFA"/>
    <w:rsid w:val="00AD1383"/>
    <w:rsid w:val="00AD15B2"/>
    <w:rsid w:val="00AD429B"/>
    <w:rsid w:val="00AD5552"/>
    <w:rsid w:val="00AD6721"/>
    <w:rsid w:val="00AD7036"/>
    <w:rsid w:val="00AE106E"/>
    <w:rsid w:val="00AE1DB1"/>
    <w:rsid w:val="00AE34F1"/>
    <w:rsid w:val="00AE3F47"/>
    <w:rsid w:val="00AE59D3"/>
    <w:rsid w:val="00AF2378"/>
    <w:rsid w:val="00AF3C99"/>
    <w:rsid w:val="00AF6267"/>
    <w:rsid w:val="00B00DB3"/>
    <w:rsid w:val="00B01A10"/>
    <w:rsid w:val="00B0422C"/>
    <w:rsid w:val="00B049BE"/>
    <w:rsid w:val="00B1022C"/>
    <w:rsid w:val="00B13BD3"/>
    <w:rsid w:val="00B13E28"/>
    <w:rsid w:val="00B14BD4"/>
    <w:rsid w:val="00B21592"/>
    <w:rsid w:val="00B23710"/>
    <w:rsid w:val="00B23A52"/>
    <w:rsid w:val="00B254C5"/>
    <w:rsid w:val="00B27172"/>
    <w:rsid w:val="00B27EA0"/>
    <w:rsid w:val="00B3034E"/>
    <w:rsid w:val="00B30CEB"/>
    <w:rsid w:val="00B3349C"/>
    <w:rsid w:val="00B41493"/>
    <w:rsid w:val="00B45C65"/>
    <w:rsid w:val="00B478D9"/>
    <w:rsid w:val="00B65D4C"/>
    <w:rsid w:val="00B72747"/>
    <w:rsid w:val="00B73B97"/>
    <w:rsid w:val="00B742EC"/>
    <w:rsid w:val="00B75B95"/>
    <w:rsid w:val="00B763A2"/>
    <w:rsid w:val="00B77045"/>
    <w:rsid w:val="00B77EAA"/>
    <w:rsid w:val="00B80C5C"/>
    <w:rsid w:val="00B817D6"/>
    <w:rsid w:val="00B8373B"/>
    <w:rsid w:val="00B9539D"/>
    <w:rsid w:val="00B969E9"/>
    <w:rsid w:val="00BA38DE"/>
    <w:rsid w:val="00BA4ED3"/>
    <w:rsid w:val="00BA53A5"/>
    <w:rsid w:val="00BA5628"/>
    <w:rsid w:val="00BB078A"/>
    <w:rsid w:val="00BB13AA"/>
    <w:rsid w:val="00BB3FD4"/>
    <w:rsid w:val="00BB4212"/>
    <w:rsid w:val="00BB5098"/>
    <w:rsid w:val="00BB77FC"/>
    <w:rsid w:val="00BB7EC4"/>
    <w:rsid w:val="00BC52D4"/>
    <w:rsid w:val="00BD1461"/>
    <w:rsid w:val="00BD4E12"/>
    <w:rsid w:val="00BD7886"/>
    <w:rsid w:val="00BE1418"/>
    <w:rsid w:val="00BE28FF"/>
    <w:rsid w:val="00BE364B"/>
    <w:rsid w:val="00BE36C4"/>
    <w:rsid w:val="00BE3BFE"/>
    <w:rsid w:val="00BE659F"/>
    <w:rsid w:val="00BE661A"/>
    <w:rsid w:val="00BF1584"/>
    <w:rsid w:val="00BF6C43"/>
    <w:rsid w:val="00C04124"/>
    <w:rsid w:val="00C06083"/>
    <w:rsid w:val="00C10FC4"/>
    <w:rsid w:val="00C11B9D"/>
    <w:rsid w:val="00C14CE4"/>
    <w:rsid w:val="00C17127"/>
    <w:rsid w:val="00C204F5"/>
    <w:rsid w:val="00C2152D"/>
    <w:rsid w:val="00C220B8"/>
    <w:rsid w:val="00C2288D"/>
    <w:rsid w:val="00C24CBB"/>
    <w:rsid w:val="00C27A96"/>
    <w:rsid w:val="00C30146"/>
    <w:rsid w:val="00C32E9F"/>
    <w:rsid w:val="00C35A66"/>
    <w:rsid w:val="00C36199"/>
    <w:rsid w:val="00C4274D"/>
    <w:rsid w:val="00C4447E"/>
    <w:rsid w:val="00C45C0D"/>
    <w:rsid w:val="00C46E4F"/>
    <w:rsid w:val="00C50DBE"/>
    <w:rsid w:val="00C51DDF"/>
    <w:rsid w:val="00C5217D"/>
    <w:rsid w:val="00C5232F"/>
    <w:rsid w:val="00C52812"/>
    <w:rsid w:val="00C52FC8"/>
    <w:rsid w:val="00C55078"/>
    <w:rsid w:val="00C56BBB"/>
    <w:rsid w:val="00C57B8F"/>
    <w:rsid w:val="00C60D2C"/>
    <w:rsid w:val="00C66DB4"/>
    <w:rsid w:val="00C70706"/>
    <w:rsid w:val="00C70915"/>
    <w:rsid w:val="00C70F51"/>
    <w:rsid w:val="00C749AC"/>
    <w:rsid w:val="00C76126"/>
    <w:rsid w:val="00C77FAA"/>
    <w:rsid w:val="00C80E5F"/>
    <w:rsid w:val="00C830E1"/>
    <w:rsid w:val="00C8347B"/>
    <w:rsid w:val="00C858E6"/>
    <w:rsid w:val="00C87116"/>
    <w:rsid w:val="00C8714C"/>
    <w:rsid w:val="00C92640"/>
    <w:rsid w:val="00C92789"/>
    <w:rsid w:val="00CA097A"/>
    <w:rsid w:val="00CA302A"/>
    <w:rsid w:val="00CA423A"/>
    <w:rsid w:val="00CB2EF1"/>
    <w:rsid w:val="00CB6300"/>
    <w:rsid w:val="00CC4262"/>
    <w:rsid w:val="00CC5BB1"/>
    <w:rsid w:val="00CC74B7"/>
    <w:rsid w:val="00CD070B"/>
    <w:rsid w:val="00CD11A5"/>
    <w:rsid w:val="00CD19D0"/>
    <w:rsid w:val="00CD2626"/>
    <w:rsid w:val="00CD46AA"/>
    <w:rsid w:val="00CD5B43"/>
    <w:rsid w:val="00CE1DEC"/>
    <w:rsid w:val="00CE2F1E"/>
    <w:rsid w:val="00CE30BC"/>
    <w:rsid w:val="00CE5175"/>
    <w:rsid w:val="00CE591A"/>
    <w:rsid w:val="00CE6602"/>
    <w:rsid w:val="00CF106A"/>
    <w:rsid w:val="00CF75DC"/>
    <w:rsid w:val="00D04685"/>
    <w:rsid w:val="00D04B10"/>
    <w:rsid w:val="00D151F0"/>
    <w:rsid w:val="00D16CD5"/>
    <w:rsid w:val="00D21185"/>
    <w:rsid w:val="00D23084"/>
    <w:rsid w:val="00D23E18"/>
    <w:rsid w:val="00D23FB3"/>
    <w:rsid w:val="00D2404A"/>
    <w:rsid w:val="00D27C4F"/>
    <w:rsid w:val="00D335FD"/>
    <w:rsid w:val="00D33877"/>
    <w:rsid w:val="00D34BB2"/>
    <w:rsid w:val="00D354A0"/>
    <w:rsid w:val="00D36BA6"/>
    <w:rsid w:val="00D41F18"/>
    <w:rsid w:val="00D43A63"/>
    <w:rsid w:val="00D44904"/>
    <w:rsid w:val="00D46DD1"/>
    <w:rsid w:val="00D5109A"/>
    <w:rsid w:val="00D521FF"/>
    <w:rsid w:val="00D5268F"/>
    <w:rsid w:val="00D546F9"/>
    <w:rsid w:val="00D57DAC"/>
    <w:rsid w:val="00D60B7D"/>
    <w:rsid w:val="00D61A5D"/>
    <w:rsid w:val="00D63203"/>
    <w:rsid w:val="00D64C63"/>
    <w:rsid w:val="00D65F50"/>
    <w:rsid w:val="00D71555"/>
    <w:rsid w:val="00D72973"/>
    <w:rsid w:val="00D73093"/>
    <w:rsid w:val="00D77E56"/>
    <w:rsid w:val="00D80CB2"/>
    <w:rsid w:val="00D81D81"/>
    <w:rsid w:val="00D82BC3"/>
    <w:rsid w:val="00D86557"/>
    <w:rsid w:val="00D87065"/>
    <w:rsid w:val="00D87DB3"/>
    <w:rsid w:val="00D94279"/>
    <w:rsid w:val="00D94D9D"/>
    <w:rsid w:val="00D950C4"/>
    <w:rsid w:val="00D95F2F"/>
    <w:rsid w:val="00DB170C"/>
    <w:rsid w:val="00DB5306"/>
    <w:rsid w:val="00DB7791"/>
    <w:rsid w:val="00DC141C"/>
    <w:rsid w:val="00DC2389"/>
    <w:rsid w:val="00DC7BAD"/>
    <w:rsid w:val="00DD44B6"/>
    <w:rsid w:val="00DD4722"/>
    <w:rsid w:val="00DD6B9F"/>
    <w:rsid w:val="00DD754B"/>
    <w:rsid w:val="00DE057A"/>
    <w:rsid w:val="00DE0D1B"/>
    <w:rsid w:val="00DE106C"/>
    <w:rsid w:val="00DE4C38"/>
    <w:rsid w:val="00DE4F8A"/>
    <w:rsid w:val="00DE7D62"/>
    <w:rsid w:val="00DF042A"/>
    <w:rsid w:val="00DF18C4"/>
    <w:rsid w:val="00DF53A6"/>
    <w:rsid w:val="00DF7A98"/>
    <w:rsid w:val="00E0087B"/>
    <w:rsid w:val="00E00964"/>
    <w:rsid w:val="00E0476F"/>
    <w:rsid w:val="00E04A91"/>
    <w:rsid w:val="00E05B9A"/>
    <w:rsid w:val="00E224F4"/>
    <w:rsid w:val="00E229DA"/>
    <w:rsid w:val="00E22FCF"/>
    <w:rsid w:val="00E249BB"/>
    <w:rsid w:val="00E24F8C"/>
    <w:rsid w:val="00E262A4"/>
    <w:rsid w:val="00E26802"/>
    <w:rsid w:val="00E34BEB"/>
    <w:rsid w:val="00E35A4C"/>
    <w:rsid w:val="00E40826"/>
    <w:rsid w:val="00E448E3"/>
    <w:rsid w:val="00E45733"/>
    <w:rsid w:val="00E54A26"/>
    <w:rsid w:val="00E54CD3"/>
    <w:rsid w:val="00E56FD2"/>
    <w:rsid w:val="00E60385"/>
    <w:rsid w:val="00E64DE3"/>
    <w:rsid w:val="00E65FFB"/>
    <w:rsid w:val="00E7049E"/>
    <w:rsid w:val="00E704F2"/>
    <w:rsid w:val="00E71D80"/>
    <w:rsid w:val="00E736C2"/>
    <w:rsid w:val="00E77818"/>
    <w:rsid w:val="00E80335"/>
    <w:rsid w:val="00E82B4A"/>
    <w:rsid w:val="00E83E0E"/>
    <w:rsid w:val="00E846AA"/>
    <w:rsid w:val="00E861B0"/>
    <w:rsid w:val="00E91D76"/>
    <w:rsid w:val="00E93AEF"/>
    <w:rsid w:val="00EA152B"/>
    <w:rsid w:val="00EA4058"/>
    <w:rsid w:val="00EA459C"/>
    <w:rsid w:val="00EA4E67"/>
    <w:rsid w:val="00EA65C7"/>
    <w:rsid w:val="00EB0E62"/>
    <w:rsid w:val="00EB578D"/>
    <w:rsid w:val="00EB63A6"/>
    <w:rsid w:val="00EB6C58"/>
    <w:rsid w:val="00EB7154"/>
    <w:rsid w:val="00EC277A"/>
    <w:rsid w:val="00EC3A54"/>
    <w:rsid w:val="00EC3C95"/>
    <w:rsid w:val="00EC4009"/>
    <w:rsid w:val="00EC5634"/>
    <w:rsid w:val="00EC65FB"/>
    <w:rsid w:val="00ED02C2"/>
    <w:rsid w:val="00ED3E43"/>
    <w:rsid w:val="00EE00AF"/>
    <w:rsid w:val="00EE01DB"/>
    <w:rsid w:val="00EE22EF"/>
    <w:rsid w:val="00EE524E"/>
    <w:rsid w:val="00EE5D43"/>
    <w:rsid w:val="00EF5E65"/>
    <w:rsid w:val="00EF7ECC"/>
    <w:rsid w:val="00F077B9"/>
    <w:rsid w:val="00F1081F"/>
    <w:rsid w:val="00F15E62"/>
    <w:rsid w:val="00F1612D"/>
    <w:rsid w:val="00F164F6"/>
    <w:rsid w:val="00F20C36"/>
    <w:rsid w:val="00F25BC4"/>
    <w:rsid w:val="00F27878"/>
    <w:rsid w:val="00F32E64"/>
    <w:rsid w:val="00F3506D"/>
    <w:rsid w:val="00F370C4"/>
    <w:rsid w:val="00F402AB"/>
    <w:rsid w:val="00F410A9"/>
    <w:rsid w:val="00F42C19"/>
    <w:rsid w:val="00F434EA"/>
    <w:rsid w:val="00F44574"/>
    <w:rsid w:val="00F465CD"/>
    <w:rsid w:val="00F5285F"/>
    <w:rsid w:val="00F5384A"/>
    <w:rsid w:val="00F542BD"/>
    <w:rsid w:val="00F5638E"/>
    <w:rsid w:val="00F61E24"/>
    <w:rsid w:val="00F627E3"/>
    <w:rsid w:val="00F64351"/>
    <w:rsid w:val="00F6441B"/>
    <w:rsid w:val="00F6501A"/>
    <w:rsid w:val="00F66BDA"/>
    <w:rsid w:val="00F66E8B"/>
    <w:rsid w:val="00F82F20"/>
    <w:rsid w:val="00F834D5"/>
    <w:rsid w:val="00F84CC0"/>
    <w:rsid w:val="00F87E86"/>
    <w:rsid w:val="00F95777"/>
    <w:rsid w:val="00F962DD"/>
    <w:rsid w:val="00FA0855"/>
    <w:rsid w:val="00FB009E"/>
    <w:rsid w:val="00FB1396"/>
    <w:rsid w:val="00FB2C13"/>
    <w:rsid w:val="00FB5170"/>
    <w:rsid w:val="00FB602C"/>
    <w:rsid w:val="00FB6059"/>
    <w:rsid w:val="00FC355A"/>
    <w:rsid w:val="00FC38F8"/>
    <w:rsid w:val="00FC3D12"/>
    <w:rsid w:val="00FC42A9"/>
    <w:rsid w:val="00FC6464"/>
    <w:rsid w:val="00FC7ACB"/>
    <w:rsid w:val="00FD27CA"/>
    <w:rsid w:val="00FD2D94"/>
    <w:rsid w:val="00FD44A6"/>
    <w:rsid w:val="00FD4DFD"/>
    <w:rsid w:val="00FE0A66"/>
    <w:rsid w:val="00FE0AD3"/>
    <w:rsid w:val="00FE518B"/>
    <w:rsid w:val="00FE6A77"/>
    <w:rsid w:val="00FF015D"/>
    <w:rsid w:val="00FF22D5"/>
    <w:rsid w:val="00FF2A4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rig-admin.idk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67F4-AAD5-42F6-AA4A-5CDC022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7</Pages>
  <Words>1385</Words>
  <Characters>12125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371</cp:revision>
  <cp:lastPrinted>2023-12-15T16:03:00Z</cp:lastPrinted>
  <dcterms:created xsi:type="dcterms:W3CDTF">2023-02-14T11:27:00Z</dcterms:created>
  <dcterms:modified xsi:type="dcterms:W3CDTF">2025-01-20T11:07:00Z</dcterms:modified>
</cp:coreProperties>
</file>