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Pr="00BB4212" w:rsidRDefault="00347EFC" w:rsidP="000C68A0">
      <w:pPr>
        <w:jc w:val="both"/>
      </w:pPr>
    </w:p>
    <w:p w:rsidR="00375C0B" w:rsidRPr="00375C0B" w:rsidRDefault="00AD568F" w:rsidP="00375C0B">
      <w:pPr>
        <w:jc w:val="center"/>
      </w:pPr>
      <w:r>
        <w:t xml:space="preserve">Копия </w:t>
      </w:r>
      <w:r w:rsidR="00375C0B" w:rsidRPr="00375C0B">
        <w:t>Протокол</w:t>
      </w:r>
      <w:r>
        <w:t>а</w:t>
      </w:r>
      <w:r w:rsidR="00375C0B" w:rsidRPr="00375C0B">
        <w:t xml:space="preserve"> </w:t>
      </w:r>
      <w:r w:rsidR="0009776D">
        <w:t>рассмотрения заявок</w:t>
      </w:r>
      <w:r w:rsidR="00375C0B" w:rsidRPr="00375C0B">
        <w:t xml:space="preserve"> на участие</w:t>
      </w:r>
    </w:p>
    <w:p w:rsidR="00375C0B" w:rsidRPr="00375C0B" w:rsidRDefault="00375C0B" w:rsidP="0009776D">
      <w:pPr>
        <w:jc w:val="center"/>
      </w:pPr>
      <w:r w:rsidRPr="00375C0B">
        <w:t>в открытом аукционе</w:t>
      </w:r>
      <w:r w:rsidR="00AD568F">
        <w:t xml:space="preserve">, не </w:t>
      </w:r>
      <w:proofErr w:type="gramStart"/>
      <w:r w:rsidR="00AD568F">
        <w:t>содержащая</w:t>
      </w:r>
      <w:proofErr w:type="gramEnd"/>
      <w:r w:rsidR="00AD568F">
        <w:t xml:space="preserve"> персональные данные</w:t>
      </w:r>
      <w:r w:rsidRPr="00375C0B">
        <w:t xml:space="preserve"> </w:t>
      </w:r>
      <w:r w:rsidR="002B24C3" w:rsidRPr="00375C0B">
        <w:t>по закупке</w:t>
      </w:r>
    </w:p>
    <w:p w:rsidR="00366852" w:rsidRDefault="00375C0B" w:rsidP="000C68A0">
      <w:pPr>
        <w:jc w:val="center"/>
        <w:rPr>
          <w:b/>
        </w:rPr>
      </w:pPr>
      <w:r w:rsidRPr="00375C0B">
        <w:t xml:space="preserve"> </w:t>
      </w:r>
      <w:r w:rsidR="00953F5A" w:rsidRPr="00EE06C2">
        <w:rPr>
          <w:b/>
          <w:u w:val="single"/>
        </w:rPr>
        <w:t>«</w:t>
      </w:r>
      <w:r w:rsidR="009F6981" w:rsidRPr="00290620">
        <w:rPr>
          <w:b/>
          <w:u w:val="single"/>
        </w:rPr>
        <w:t>Приобретение жилого помещения для детей-сирот и детей, оставшихся без попечения родителей, а также лиц из их числа</w:t>
      </w:r>
      <w:r w:rsidR="00953F5A" w:rsidRPr="00EE06C2">
        <w:rPr>
          <w:b/>
          <w:u w:val="single"/>
        </w:rPr>
        <w:t>»</w:t>
      </w:r>
    </w:p>
    <w:p w:rsidR="000C68A0" w:rsidRPr="000C68A0" w:rsidRDefault="000C68A0" w:rsidP="000C68A0">
      <w:pPr>
        <w:jc w:val="center"/>
        <w:rPr>
          <w:b/>
        </w:rPr>
      </w:pPr>
    </w:p>
    <w:p w:rsidR="00480DD8" w:rsidRDefault="00821748" w:rsidP="00C8347B">
      <w:pPr>
        <w:spacing w:line="276" w:lineRule="auto"/>
        <w:jc w:val="center"/>
      </w:pPr>
      <w:r>
        <w:t>20</w:t>
      </w:r>
      <w:r w:rsidR="00827594">
        <w:t xml:space="preserve"> </w:t>
      </w:r>
      <w:r w:rsidR="009F6981">
        <w:t>но</w:t>
      </w:r>
      <w:r w:rsidR="00953F5A">
        <w:t>ября</w:t>
      </w:r>
      <w:r w:rsidR="006426BB">
        <w:t xml:space="preserve"> </w:t>
      </w:r>
      <w:r w:rsidR="00375C0B">
        <w:t>202</w:t>
      </w:r>
      <w:r w:rsidR="006426BB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953F5A">
        <w:t xml:space="preserve"> </w:t>
      </w:r>
      <w:r w:rsidR="00375C0B">
        <w:t xml:space="preserve"> № </w:t>
      </w:r>
      <w:r w:rsidR="009F6981">
        <w:t>62</w:t>
      </w:r>
      <w:r w:rsidR="00BE659F">
        <w:t>/1</w:t>
      </w:r>
    </w:p>
    <w:p w:rsidR="003E0E86" w:rsidRDefault="003E0E86" w:rsidP="00480DD8"/>
    <w:p w:rsidR="00953F5A" w:rsidRPr="003E0E86" w:rsidRDefault="00953F5A" w:rsidP="00953F5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953F5A" w:rsidRDefault="00953F5A" w:rsidP="00953F5A">
      <w:pPr>
        <w:jc w:val="both"/>
      </w:pPr>
      <w:r>
        <w:t>Источник финансирования</w:t>
      </w:r>
      <w:r w:rsidRPr="00652346">
        <w:t xml:space="preserve">: </w:t>
      </w:r>
      <w:r w:rsidRPr="00461EB8">
        <w:t xml:space="preserve">Местный </w:t>
      </w:r>
      <w:r w:rsidR="009F6981">
        <w:t xml:space="preserve">бюджет </w:t>
      </w:r>
      <w:r>
        <w:t>города Григориополь и Григориопольского района на 2024 год.</w:t>
      </w:r>
      <w:r w:rsidRPr="00814EC8">
        <w:t xml:space="preserve"> </w:t>
      </w:r>
    </w:p>
    <w:p w:rsidR="00953F5A" w:rsidRPr="005C2480" w:rsidRDefault="00953F5A" w:rsidP="00953F5A">
      <w:pPr>
        <w:jc w:val="both"/>
      </w:pPr>
      <w:r w:rsidRPr="005C2480">
        <w:t>Начальная (максимальная) цена:</w:t>
      </w:r>
      <w:r w:rsidRPr="005C2480">
        <w:rPr>
          <w:color w:val="000000"/>
        </w:rPr>
        <w:t xml:space="preserve"> </w:t>
      </w:r>
      <w:r w:rsidR="009F6981">
        <w:t>327</w:t>
      </w:r>
      <w:r>
        <w:t xml:space="preserve"> </w:t>
      </w:r>
      <w:r w:rsidR="009F6981">
        <w:t>000</w:t>
      </w:r>
      <w:r>
        <w:t>,00</w:t>
      </w:r>
      <w:r w:rsidRPr="005C2480">
        <w:t xml:space="preserve"> руб. ПМР.</w:t>
      </w:r>
    </w:p>
    <w:p w:rsidR="00953F5A" w:rsidRPr="00601280" w:rsidRDefault="00953F5A" w:rsidP="00953F5A">
      <w:pPr>
        <w:jc w:val="both"/>
      </w:pPr>
      <w:r>
        <w:t xml:space="preserve"> </w:t>
      </w:r>
    </w:p>
    <w:p w:rsidR="00953F5A" w:rsidRPr="00601280" w:rsidRDefault="00953F5A" w:rsidP="00953F5A">
      <w:pPr>
        <w:jc w:val="both"/>
      </w:pPr>
      <w:r>
        <w:t>Присутствовали</w:t>
      </w:r>
      <w:r w:rsidRPr="00601280">
        <w:t>:</w:t>
      </w:r>
    </w:p>
    <w:p w:rsidR="00953F5A" w:rsidRPr="00B13BD3" w:rsidRDefault="00953F5A" w:rsidP="00953F5A">
      <w:pPr>
        <w:jc w:val="both"/>
      </w:pPr>
      <w:r w:rsidRPr="00B13BD3">
        <w:t>Председатель комиссии:</w:t>
      </w:r>
    </w:p>
    <w:p w:rsidR="00953F5A" w:rsidRDefault="00953F5A" w:rsidP="00953F5A">
      <w:pPr>
        <w:jc w:val="both"/>
      </w:pPr>
      <w:r w:rsidRPr="00B13BD3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953F5A" w:rsidRDefault="00953F5A" w:rsidP="00953F5A">
      <w:pPr>
        <w:jc w:val="both"/>
      </w:pPr>
      <w:r>
        <w:t>Заместитель председателя комиссии:</w:t>
      </w:r>
    </w:p>
    <w:p w:rsidR="00953F5A" w:rsidRDefault="00953F5A" w:rsidP="00953F5A">
      <w:pPr>
        <w:jc w:val="both"/>
      </w:pPr>
      <w:r w:rsidRPr="005070D3">
        <w:t xml:space="preserve">– заместитель главы государственной администрации по жилищно-коммунальному хозяйству, транспорту, имущественным и земельным отношениям. </w:t>
      </w:r>
    </w:p>
    <w:p w:rsidR="00953F5A" w:rsidRPr="005C2480" w:rsidRDefault="00953F5A" w:rsidP="00953F5A">
      <w:pPr>
        <w:jc w:val="both"/>
      </w:pPr>
      <w:r>
        <w:t>Члены комиссии:</w:t>
      </w:r>
    </w:p>
    <w:p w:rsidR="00953F5A" w:rsidRPr="005C2480" w:rsidRDefault="00953F5A" w:rsidP="00953F5A">
      <w:pPr>
        <w:jc w:val="both"/>
      </w:pPr>
      <w:r w:rsidRPr="005C2480">
        <w:t xml:space="preserve">– </w:t>
      </w:r>
      <w:r w:rsidR="00677B2F">
        <w:t>начальник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</w:t>
      </w:r>
      <w:r w:rsidRPr="005C2480">
        <w:t>;</w:t>
      </w:r>
    </w:p>
    <w:p w:rsidR="00953F5A" w:rsidRDefault="00953F5A" w:rsidP="00953F5A">
      <w:pPr>
        <w:jc w:val="both"/>
      </w:pPr>
      <w:r w:rsidRPr="005C2480">
        <w:t>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953F5A" w:rsidRDefault="00953F5A" w:rsidP="00953F5A">
      <w:pPr>
        <w:jc w:val="both"/>
      </w:pPr>
      <w:r>
        <w:t>– 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9F6981" w:rsidRPr="005C2480" w:rsidRDefault="009F6981" w:rsidP="00953F5A">
      <w:pPr>
        <w:jc w:val="both"/>
      </w:pPr>
      <w:r>
        <w:t>– председатель ОО «Союз защитников Приднестровья Григориопольского района «Центр»;</w:t>
      </w:r>
    </w:p>
    <w:p w:rsidR="00953F5A" w:rsidRDefault="00953F5A" w:rsidP="00953F5A">
      <w:pPr>
        <w:jc w:val="both"/>
      </w:pPr>
      <w:r w:rsidRPr="005C2480">
        <w:t>- Председатель ООО «</w:t>
      </w:r>
      <w:proofErr w:type="spellStart"/>
      <w:r w:rsidRPr="005C2480">
        <w:t>Григориопольский</w:t>
      </w:r>
      <w:proofErr w:type="spellEnd"/>
      <w:r w:rsidRPr="005C2480">
        <w:t xml:space="preserve"> Союз ветеранов войны в Афганистане».</w:t>
      </w:r>
    </w:p>
    <w:p w:rsidR="00953F5A" w:rsidRDefault="00953F5A" w:rsidP="00953F5A">
      <w:pPr>
        <w:jc w:val="both"/>
      </w:pPr>
      <w:r>
        <w:t>Секретарь комиссии:</w:t>
      </w:r>
    </w:p>
    <w:p w:rsidR="00281E6D" w:rsidRDefault="00953F5A" w:rsidP="00281E6D">
      <w:pPr>
        <w:jc w:val="both"/>
      </w:pPr>
      <w:r>
        <w:t xml:space="preserve"> – 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3E0E86" w:rsidRDefault="00281E6D" w:rsidP="008A7D66">
      <w:pPr>
        <w:jc w:val="both"/>
      </w:pPr>
      <w:r>
        <w:t xml:space="preserve">Присутствовал - </w:t>
      </w:r>
      <w:r w:rsidRPr="00A956CE">
        <w:t>Представитель Прокуратуры города Григориополь и Григориопольского района.</w:t>
      </w:r>
    </w:p>
    <w:p w:rsidR="00953F5A" w:rsidRDefault="00953F5A" w:rsidP="008A7D66">
      <w:pPr>
        <w:jc w:val="both"/>
      </w:pPr>
    </w:p>
    <w:p w:rsidR="008E5E38" w:rsidRDefault="003C5015" w:rsidP="00EB0E62">
      <w:pPr>
        <w:ind w:firstLine="567"/>
        <w:jc w:val="both"/>
      </w:pPr>
      <w:r w:rsidRPr="003C5015">
        <w:t xml:space="preserve">Извещение о проведении открытого аукциона по закупке </w:t>
      </w:r>
      <w:r w:rsidR="00953F5A" w:rsidRPr="00EE06C2">
        <w:t>«</w:t>
      </w:r>
      <w:r w:rsidR="009F6981" w:rsidRPr="009F6981">
        <w:t>Приобретение жилого помещения для детей-сирот и детей, оставшихся без попечения родителей, а также лиц из их числа</w:t>
      </w:r>
      <w:r w:rsidR="00953F5A" w:rsidRPr="00EE06C2">
        <w:t>»</w:t>
      </w:r>
      <w:r w:rsidR="00953F5A">
        <w:t xml:space="preserve"> </w:t>
      </w:r>
      <w:r w:rsidRPr="003C5015">
        <w:t xml:space="preserve">размещено на официальном сайте информационной системы в сфере закупок Приднестровской Молдавской Республики: www.zakupki.gospmr.org и на официальном сайте государственной администрации Григориопольского района и города Григориополь: </w:t>
      </w:r>
      <w:hyperlink r:id="rId10" w:history="1">
        <w:r w:rsidRPr="003C5015">
          <w:rPr>
            <w:rStyle w:val="a9"/>
            <w:color w:val="auto"/>
            <w:u w:val="none"/>
          </w:rPr>
          <w:t>www.grig-admin.idknet.com</w:t>
        </w:r>
      </w:hyperlink>
      <w:r w:rsidRPr="003C5015">
        <w:t>.</w:t>
      </w:r>
    </w:p>
    <w:p w:rsidR="003C5015" w:rsidRDefault="003C5015" w:rsidP="00EB0E62">
      <w:pPr>
        <w:ind w:firstLine="567"/>
        <w:jc w:val="both"/>
      </w:pPr>
    </w:p>
    <w:p w:rsidR="00BE364B" w:rsidRPr="008B44A1" w:rsidRDefault="00561ECC" w:rsidP="00561ECC">
      <w:pPr>
        <w:jc w:val="both"/>
      </w:pPr>
      <w:r>
        <w:t xml:space="preserve">         </w:t>
      </w:r>
      <w:r w:rsidR="00347EFC" w:rsidRPr="00BD4E12">
        <w:t>1. </w:t>
      </w:r>
      <w:r w:rsidR="0009776D">
        <w:t>Рассмотрение</w:t>
      </w:r>
      <w:r w:rsidR="00347EFC" w:rsidRPr="00BD4E12">
        <w:t xml:space="preserve"> заяв</w:t>
      </w:r>
      <w:r w:rsidR="0009776D">
        <w:t>ок</w:t>
      </w:r>
      <w:r w:rsidR="00347EFC" w:rsidRPr="00BD4E12">
        <w:t xml:space="preserve">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по</w:t>
      </w:r>
      <w:r w:rsidR="000519E8">
        <w:rPr>
          <w:rFonts w:ascii="TimesNewRomanPSMT" w:hAnsi="TimesNewRomanPSMT"/>
          <w:color w:val="000000"/>
        </w:rPr>
        <w:t xml:space="preserve"> закупке </w:t>
      </w:r>
      <w:r w:rsidR="00953F5A" w:rsidRPr="00EE06C2">
        <w:t>«</w:t>
      </w:r>
      <w:r w:rsidR="009F6981" w:rsidRPr="009F6981">
        <w:t>Приобретение жилого помещения для детей-сирот и детей, оставшихся без попечения родителей, а также лиц из их числа</w:t>
      </w:r>
      <w:r w:rsidR="00953F5A" w:rsidRPr="00EE06C2">
        <w:t>»</w:t>
      </w:r>
      <w:r w:rsidR="00953F5A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8C319B">
        <w:t xml:space="preserve"> </w:t>
      </w:r>
      <w:r w:rsidR="0058671C" w:rsidRPr="00BD4E12">
        <w:t>г. Григориополь, ул. К. Маркса, 146, 4-й этаж</w:t>
      </w:r>
      <w:r w:rsidR="0058671C" w:rsidRPr="0058671C">
        <w:t>, малый зал</w:t>
      </w:r>
      <w:r w:rsidR="0058671C" w:rsidRPr="008B44A1">
        <w:t xml:space="preserve">, в </w:t>
      </w:r>
      <w:r w:rsidR="00821748">
        <w:t>09</w:t>
      </w:r>
      <w:r w:rsidR="0058671C" w:rsidRPr="00EC2681">
        <w:t>:</w:t>
      </w:r>
      <w:r w:rsidR="00727EC0" w:rsidRPr="00EC2681">
        <w:t>0</w:t>
      </w:r>
      <w:r w:rsidR="0058671C" w:rsidRPr="00EC2681">
        <w:t>0 часов</w:t>
      </w:r>
      <w:r w:rsidR="00F233F2" w:rsidRPr="00EC2681">
        <w:t xml:space="preserve"> </w:t>
      </w:r>
      <w:r w:rsidR="00821748">
        <w:t>20</w:t>
      </w:r>
      <w:r w:rsidR="008C319B" w:rsidRPr="00EC2681">
        <w:t xml:space="preserve"> </w:t>
      </w:r>
      <w:r w:rsidR="009F6981">
        <w:t>но</w:t>
      </w:r>
      <w:r w:rsidR="00953F5A">
        <w:t>ября</w:t>
      </w:r>
      <w:r w:rsidR="008C319B" w:rsidRPr="00EC2681">
        <w:t xml:space="preserve"> </w:t>
      </w:r>
      <w:r w:rsidR="00911BFC" w:rsidRPr="00EC2681">
        <w:t>202</w:t>
      </w:r>
      <w:r w:rsidR="00281E6D" w:rsidRPr="00EC2681">
        <w:t>4</w:t>
      </w:r>
      <w:r w:rsidR="00911BFC" w:rsidRPr="00EC2681">
        <w:t xml:space="preserve"> года</w:t>
      </w:r>
      <w:r w:rsidR="0058671C" w:rsidRPr="00EC2681">
        <w:t>.</w:t>
      </w:r>
    </w:p>
    <w:p w:rsidR="00FE6A77" w:rsidRDefault="00347EFC" w:rsidP="00DC2389">
      <w:pPr>
        <w:ind w:firstLine="567"/>
      </w:pPr>
      <w:r w:rsidRPr="008B44A1">
        <w:t>2. Кворум соблюден, ко</w:t>
      </w:r>
      <w:r w:rsidR="00DC2389" w:rsidRPr="008B44A1">
        <w:t xml:space="preserve">миссия </w:t>
      </w:r>
      <w:r w:rsidRPr="008B44A1">
        <w:t>правомочна в принятии решений.</w:t>
      </w:r>
    </w:p>
    <w:p w:rsidR="00202D42" w:rsidRDefault="00347EFC" w:rsidP="005644B9">
      <w:pPr>
        <w:ind w:firstLine="567"/>
        <w:jc w:val="both"/>
      </w:pPr>
      <w:r w:rsidRPr="0058671C">
        <w:t>3. </w:t>
      </w:r>
      <w:r w:rsidR="005644B9">
        <w:t xml:space="preserve">Рассмотрению подлежат заявки на участие в открытом аукционе в порядке согласно Протоколу вскрытия конвертов </w:t>
      </w:r>
      <w:r w:rsidR="003A0BEE" w:rsidRPr="003A0BEE">
        <w:t xml:space="preserve">с заявками на участие в открытом аукционе и открытия доступа к поданным в форме электронных документов заявкам по закупке </w:t>
      </w:r>
      <w:r w:rsidR="00281E6D" w:rsidRPr="00EE06C2">
        <w:t>«</w:t>
      </w:r>
      <w:r w:rsidR="009F6981" w:rsidRPr="009F6981">
        <w:t>Приобретение жилого помещения для детей-сирот и детей, оставшихся без попечения родителей, а также лиц из их числа</w:t>
      </w:r>
      <w:r w:rsidR="00281E6D" w:rsidRPr="00EE06C2">
        <w:t>»</w:t>
      </w:r>
      <w:r w:rsidR="00281E6D">
        <w:t xml:space="preserve"> </w:t>
      </w:r>
      <w:r w:rsidR="005644B9">
        <w:t xml:space="preserve">от </w:t>
      </w:r>
      <w:r w:rsidR="009F6981">
        <w:t>19</w:t>
      </w:r>
      <w:r w:rsidR="005644B9">
        <w:t xml:space="preserve"> </w:t>
      </w:r>
      <w:r w:rsidR="009F6981">
        <w:t>но</w:t>
      </w:r>
      <w:r w:rsidR="00953F5A">
        <w:t>ября</w:t>
      </w:r>
      <w:r w:rsidR="005644B9">
        <w:t xml:space="preserve"> 202</w:t>
      </w:r>
      <w:r w:rsidR="00281E6D">
        <w:t>4</w:t>
      </w:r>
      <w:r w:rsidR="005644B9">
        <w:t xml:space="preserve"> года</w:t>
      </w:r>
      <w:r w:rsidR="000F6BA3">
        <w:t xml:space="preserve"> №</w:t>
      </w:r>
      <w:r w:rsidR="003A0BEE">
        <w:t xml:space="preserve"> </w:t>
      </w:r>
      <w:r w:rsidR="009F6981">
        <w:t>62</w:t>
      </w:r>
      <w:r w:rsidR="005644B9">
        <w:t>.</w:t>
      </w:r>
    </w:p>
    <w:p w:rsidR="00FE6A77" w:rsidRDefault="00347EFC" w:rsidP="007F108D">
      <w:pPr>
        <w:ind w:firstLine="567"/>
        <w:jc w:val="both"/>
      </w:pPr>
      <w:r w:rsidRPr="00F834D5">
        <w:lastRenderedPageBreak/>
        <w:t xml:space="preserve">4. В процессе проведения процедуры </w:t>
      </w:r>
      <w:r w:rsidR="00394307">
        <w:t>рассмотрения</w:t>
      </w:r>
      <w:r w:rsidRPr="00F834D5">
        <w:t xml:space="preserve"> заяв</w:t>
      </w:r>
      <w:r w:rsidR="00394307">
        <w:t>о</w:t>
      </w:r>
      <w:r w:rsidRPr="00F834D5">
        <w:t xml:space="preserve">к на участие в </w:t>
      </w:r>
      <w:r w:rsidR="00A64AB7">
        <w:t>открытом аукционе</w:t>
      </w:r>
      <w:r w:rsidRPr="000F0F67">
        <w:t xml:space="preserve"> </w:t>
      </w:r>
      <w:r w:rsidR="00D10E06">
        <w:t xml:space="preserve">не </w:t>
      </w:r>
      <w:r w:rsidR="00724DDC">
        <w:t xml:space="preserve">велась </w:t>
      </w:r>
      <w:r w:rsidR="00A64AB7">
        <w:t>аудио</w:t>
      </w:r>
      <w:r w:rsidR="005A0FF7">
        <w:t xml:space="preserve"> и </w:t>
      </w:r>
      <w:r w:rsidR="00724DDC">
        <w:t>видеозапись</w:t>
      </w:r>
      <w:r w:rsidRPr="000F0F67">
        <w:t>.</w:t>
      </w:r>
    </w:p>
    <w:p w:rsidR="00724DDC" w:rsidRPr="008B6F57" w:rsidRDefault="00347EFC" w:rsidP="00822C53">
      <w:pPr>
        <w:ind w:firstLine="567"/>
        <w:jc w:val="both"/>
        <w:rPr>
          <w:color w:val="000000"/>
        </w:rPr>
      </w:pPr>
      <w:r w:rsidRPr="00202D42">
        <w:t>5. </w:t>
      </w:r>
      <w:r w:rsidR="00724DDC" w:rsidRPr="00724DDC">
        <w:rPr>
          <w:rFonts w:ascii="TimesNewRomanPSMT" w:hAnsi="TimesNewRomanPSMT"/>
          <w:color w:val="000000"/>
        </w:rPr>
        <w:t>На процедуре рассмотрения заявок на участие в открытом аукционе</w:t>
      </w:r>
      <w:r w:rsidR="00724DDC" w:rsidRPr="00724DDC">
        <w:rPr>
          <w:rFonts w:ascii="TimesNewRomanPSMT" w:hAnsi="TimesNewRomanPSMT"/>
          <w:color w:val="000000"/>
        </w:rPr>
        <w:br/>
      </w:r>
      <w:r w:rsidR="00DE6E4B" w:rsidRPr="009C3C1F">
        <w:rPr>
          <w:rFonts w:ascii="TimesNewRomanPSMT" w:hAnsi="TimesNewRomanPSMT"/>
          <w:color w:val="000000"/>
        </w:rPr>
        <w:t xml:space="preserve"> </w:t>
      </w:r>
      <w:proofErr w:type="gramStart"/>
      <w:r w:rsidR="00821748">
        <w:rPr>
          <w:rFonts w:ascii="TimesNewRomanPSMT" w:hAnsi="TimesNewRomanPSMT"/>
          <w:color w:val="000000"/>
        </w:rPr>
        <w:t>участник</w:t>
      </w:r>
      <w:r w:rsidR="00724DDC" w:rsidRPr="009C3C1F">
        <w:rPr>
          <w:rFonts w:ascii="TimesNewRomanPSMT" w:hAnsi="TimesNewRomanPSMT"/>
          <w:color w:val="000000"/>
        </w:rPr>
        <w:t xml:space="preserve"> открытого аукциона</w:t>
      </w:r>
      <w:r w:rsidR="00724DDC" w:rsidRPr="00724DDC">
        <w:rPr>
          <w:rFonts w:ascii="TimesNewRomanPSMT" w:hAnsi="TimesNewRomanPSMT"/>
          <w:color w:val="000000"/>
        </w:rPr>
        <w:t>,</w:t>
      </w:r>
      <w:r w:rsidR="00822C53">
        <w:rPr>
          <w:rFonts w:ascii="TimesNewRomanPSMT" w:hAnsi="TimesNewRomanPSMT"/>
          <w:color w:val="000000"/>
        </w:rPr>
        <w:t xml:space="preserve"> </w:t>
      </w:r>
      <w:r w:rsidR="00821748">
        <w:rPr>
          <w:rFonts w:ascii="TimesNewRomanPSMT" w:hAnsi="TimesNewRomanPSMT"/>
          <w:color w:val="000000"/>
        </w:rPr>
        <w:t>подавший заявку</w:t>
      </w:r>
      <w:r w:rsidR="00F857A7">
        <w:rPr>
          <w:rFonts w:ascii="TimesNewRomanPSMT" w:hAnsi="TimesNewRomanPSMT"/>
          <w:color w:val="000000"/>
        </w:rPr>
        <w:t xml:space="preserve"> на участие в открытом аукционе</w:t>
      </w:r>
      <w:r w:rsidR="009C3C1F">
        <w:rPr>
          <w:rFonts w:ascii="TimesNewRomanPSMT" w:hAnsi="TimesNewRomanPSMT"/>
          <w:color w:val="000000"/>
        </w:rPr>
        <w:t xml:space="preserve"> </w:t>
      </w:r>
      <w:r w:rsidR="00EC2681" w:rsidRPr="008B6F57">
        <w:rPr>
          <w:color w:val="000000"/>
        </w:rPr>
        <w:t xml:space="preserve"> присутствовал</w:t>
      </w:r>
      <w:proofErr w:type="gramEnd"/>
      <w:r w:rsidR="00EC2681" w:rsidRPr="008B6F57">
        <w:rPr>
          <w:color w:val="000000"/>
        </w:rPr>
        <w:t>.</w:t>
      </w:r>
    </w:p>
    <w:p w:rsidR="00C36199" w:rsidRDefault="00347EFC" w:rsidP="00C36199">
      <w:pPr>
        <w:ind w:firstLine="567"/>
        <w:jc w:val="both"/>
      </w:pPr>
      <w:r w:rsidRPr="00D94279">
        <w:t>6. </w:t>
      </w:r>
      <w:r w:rsidR="00C36199">
        <w:t>На основ</w:t>
      </w:r>
      <w:r w:rsidR="00CC5BB1">
        <w:t>ании решения комиссии согласно П</w:t>
      </w:r>
      <w:r w:rsidR="00C36199">
        <w:t xml:space="preserve">ротоколу вскрытия конвертов комиссией сформирован реестр заявок на участие в открытом аукционе (Приложение № </w:t>
      </w:r>
      <w:r w:rsidR="009C3C1F">
        <w:t>1</w:t>
      </w:r>
      <w:r w:rsidR="00C36199">
        <w:t xml:space="preserve"> к настоящему Протоколу), каждой заявке на участие в открытом аук</w:t>
      </w:r>
      <w:r w:rsidR="009F6981">
        <w:t>ционе присвоен порядковый номер.</w:t>
      </w:r>
    </w:p>
    <w:p w:rsidR="00C36199" w:rsidRDefault="007C4DCF" w:rsidP="00C36199">
      <w:pPr>
        <w:ind w:firstLine="567"/>
        <w:jc w:val="both"/>
      </w:pPr>
      <w:r>
        <w:t>К</w:t>
      </w:r>
      <w:r w:rsidR="00C36199">
        <w:t>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:rsidR="00CC2AFA" w:rsidRDefault="00CC2AFA" w:rsidP="00CC2AFA">
      <w:pPr>
        <w:ind w:firstLine="567"/>
        <w:jc w:val="both"/>
      </w:pPr>
      <w:r>
        <w:t xml:space="preserve">Комиссией рассмотрена информация о соответствии объекта закупки, заявленному в предмете закупки, согласно сводной таблице (Приложение № </w:t>
      </w:r>
      <w:r w:rsidR="009C3C1F">
        <w:t>2</w:t>
      </w:r>
      <w:r>
        <w:t xml:space="preserve"> к настоящему Протоколу).</w:t>
      </w:r>
    </w:p>
    <w:p w:rsidR="00EB7154" w:rsidRDefault="00EB7154" w:rsidP="00C36199">
      <w:pPr>
        <w:ind w:firstLine="567"/>
        <w:jc w:val="both"/>
      </w:pPr>
    </w:p>
    <w:p w:rsidR="00473E82" w:rsidRDefault="00473E82" w:rsidP="00473E82">
      <w:pPr>
        <w:spacing w:line="360" w:lineRule="auto"/>
        <w:ind w:firstLine="567"/>
        <w:jc w:val="both"/>
        <w:rPr>
          <w:u w:val="single"/>
        </w:rPr>
      </w:pPr>
      <w:r>
        <w:t>Порядковый номер заявки _</w:t>
      </w:r>
      <w:r>
        <w:rPr>
          <w:u w:val="single"/>
        </w:rPr>
        <w:t>1 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3E82" w:rsidTr="001424FD">
        <w:tc>
          <w:tcPr>
            <w:tcW w:w="4927" w:type="dxa"/>
          </w:tcPr>
          <w:p w:rsidR="00473E82" w:rsidRPr="00473E82" w:rsidRDefault="00473E82" w:rsidP="00473E82">
            <w:pPr>
              <w:jc w:val="center"/>
            </w:pPr>
            <w:r w:rsidRPr="00473E82">
              <w:t>Наименование участника открытого</w:t>
            </w:r>
          </w:p>
          <w:p w:rsidR="00473E82" w:rsidRPr="00473E82" w:rsidRDefault="00473E82" w:rsidP="00473E82">
            <w:pPr>
              <w:jc w:val="center"/>
            </w:pPr>
            <w:r w:rsidRPr="00473E82">
              <w:t>аукциона, подавшего заявку на участие</w:t>
            </w:r>
          </w:p>
          <w:p w:rsidR="00473E82" w:rsidRDefault="00473E82" w:rsidP="007C4DCF">
            <w:pPr>
              <w:jc w:val="center"/>
              <w:rPr>
                <w:u w:val="single"/>
              </w:rPr>
            </w:pPr>
            <w:r w:rsidRPr="00473E82">
              <w:t>в открытом аукционе</w:t>
            </w:r>
          </w:p>
        </w:tc>
        <w:tc>
          <w:tcPr>
            <w:tcW w:w="4927" w:type="dxa"/>
            <w:vAlign w:val="center"/>
          </w:tcPr>
          <w:p w:rsidR="00473E82" w:rsidRPr="00281E6D" w:rsidRDefault="009F6981" w:rsidP="00AD568F">
            <w:pPr>
              <w:jc w:val="center"/>
              <w:rPr>
                <w:highlight w:val="yellow"/>
              </w:rPr>
            </w:pPr>
            <w:r>
              <w:t xml:space="preserve">Физическое лицо </w:t>
            </w:r>
          </w:p>
        </w:tc>
      </w:tr>
      <w:tr w:rsidR="009C3C1F" w:rsidTr="001424FD">
        <w:tc>
          <w:tcPr>
            <w:tcW w:w="4927" w:type="dxa"/>
          </w:tcPr>
          <w:p w:rsidR="009C3C1F" w:rsidRDefault="009C3C1F" w:rsidP="009F6981">
            <w:pPr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  <w:color w:val="000000"/>
              </w:rPr>
              <w:t>Место нахождения</w:t>
            </w:r>
          </w:p>
        </w:tc>
        <w:tc>
          <w:tcPr>
            <w:tcW w:w="4927" w:type="dxa"/>
            <w:vAlign w:val="center"/>
          </w:tcPr>
          <w:p w:rsidR="009C3C1F" w:rsidRPr="009F6981" w:rsidRDefault="009C3C1F" w:rsidP="009F6981">
            <w:pPr>
              <w:jc w:val="center"/>
              <w:rPr>
                <w:highlight w:val="yellow"/>
              </w:rPr>
            </w:pPr>
            <w:r>
              <w:t xml:space="preserve">г. </w:t>
            </w:r>
            <w:r w:rsidR="009F6981">
              <w:t>Григориополь</w:t>
            </w:r>
          </w:p>
        </w:tc>
      </w:tr>
    </w:tbl>
    <w:p w:rsidR="00305D73" w:rsidRPr="00305D73" w:rsidRDefault="00305D73" w:rsidP="001424FD">
      <w:pPr>
        <w:ind w:firstLine="567"/>
        <w:jc w:val="both"/>
      </w:pPr>
      <w:r w:rsidRPr="00305D73">
        <w:t>Комиссией рассмотрены документы, информация, представленные</w:t>
      </w:r>
      <w:r>
        <w:t xml:space="preserve"> </w:t>
      </w:r>
      <w:r w:rsidRPr="00305D73">
        <w:t>участником открытого аукциона, на предмет соответствия их требованиям,</w:t>
      </w:r>
      <w:r>
        <w:t xml:space="preserve"> </w:t>
      </w:r>
      <w:r w:rsidRPr="00305D73">
        <w:t>установленным извещением и документацией об открытом аукционе, а также</w:t>
      </w:r>
      <w:r>
        <w:t xml:space="preserve"> </w:t>
      </w:r>
      <w:r w:rsidRPr="00305D73">
        <w:t>соответствие участника открытого аукциона на предмет соответствия его</w:t>
      </w:r>
      <w:r>
        <w:t xml:space="preserve"> </w:t>
      </w:r>
      <w:r w:rsidRPr="00305D73">
        <w:t>требованиям, установленным документацией об открытом аукционе.</w:t>
      </w:r>
    </w:p>
    <w:p w:rsidR="00473E82" w:rsidRDefault="001424FD" w:rsidP="00C36199">
      <w:pPr>
        <w:ind w:firstLine="567"/>
        <w:jc w:val="both"/>
      </w:pPr>
      <w:r w:rsidRPr="00D23FB3">
        <w:t>Комиссией выявлено, что документы, информация, представленные соответствуют требованиям, установленным извещением и документации о</w:t>
      </w:r>
      <w:r w:rsidR="007A40E7">
        <w:t>б открытом аукционе.</w:t>
      </w:r>
    </w:p>
    <w:p w:rsidR="00E7049E" w:rsidRDefault="00E7049E" w:rsidP="00E7049E">
      <w:pPr>
        <w:ind w:firstLine="567"/>
        <w:jc w:val="both"/>
      </w:pPr>
      <w:r w:rsidRPr="00E7049E">
        <w:t>Результаты голосования комиссии о допуске заявки к участию в открытом аукционе: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864"/>
        <w:gridCol w:w="2262"/>
        <w:gridCol w:w="2091"/>
      </w:tblGrid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№ п/п</w:t>
            </w:r>
          </w:p>
        </w:tc>
        <w:tc>
          <w:tcPr>
            <w:tcW w:w="246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Член комиссии</w:t>
            </w:r>
          </w:p>
          <w:p w:rsidR="00E7049E" w:rsidRPr="00E7049E" w:rsidRDefault="00E7049E" w:rsidP="00E7049E">
            <w:pPr>
              <w:jc w:val="center"/>
            </w:pPr>
            <w:r w:rsidRPr="00E7049E">
              <w:t>(фамилия, имя, отчество, должность)</w:t>
            </w:r>
          </w:p>
        </w:tc>
        <w:tc>
          <w:tcPr>
            <w:tcW w:w="1148" w:type="pct"/>
            <w:vAlign w:val="center"/>
          </w:tcPr>
          <w:p w:rsidR="00E7049E" w:rsidRPr="00A32578" w:rsidRDefault="00E7049E" w:rsidP="00E7049E">
            <w:pPr>
              <w:jc w:val="center"/>
              <w:rPr>
                <w:sz w:val="18"/>
                <w:szCs w:val="18"/>
              </w:rPr>
            </w:pPr>
            <w:r w:rsidRPr="00A32578">
              <w:rPr>
                <w:sz w:val="18"/>
                <w:szCs w:val="18"/>
              </w:rPr>
              <w:t>Решение</w:t>
            </w:r>
          </w:p>
          <w:p w:rsidR="00E7049E" w:rsidRPr="00A32578" w:rsidRDefault="00E7049E" w:rsidP="00E7049E">
            <w:pPr>
              <w:jc w:val="center"/>
              <w:rPr>
                <w:sz w:val="18"/>
                <w:szCs w:val="18"/>
              </w:rPr>
            </w:pPr>
            <w:proofErr w:type="gramStart"/>
            <w:r w:rsidRPr="00A32578">
              <w:rPr>
                <w:sz w:val="18"/>
                <w:szCs w:val="18"/>
              </w:rPr>
              <w:t>(допустить к участию в открытом аукционе/</w:t>
            </w:r>
            <w:proofErr w:type="gramEnd"/>
          </w:p>
          <w:p w:rsidR="00E7049E" w:rsidRPr="00A32578" w:rsidRDefault="00E7049E" w:rsidP="00E7049E">
            <w:pPr>
              <w:jc w:val="center"/>
              <w:rPr>
                <w:sz w:val="18"/>
                <w:szCs w:val="18"/>
              </w:rPr>
            </w:pPr>
            <w:r w:rsidRPr="00A32578">
              <w:rPr>
                <w:sz w:val="18"/>
                <w:szCs w:val="18"/>
              </w:rPr>
              <w:t>не допустить к участию в открытом аукционе)</w:t>
            </w:r>
          </w:p>
        </w:tc>
        <w:tc>
          <w:tcPr>
            <w:tcW w:w="1061" w:type="pct"/>
            <w:vAlign w:val="center"/>
          </w:tcPr>
          <w:p w:rsidR="00E7049E" w:rsidRPr="00A32578" w:rsidRDefault="00E7049E" w:rsidP="00E7049E">
            <w:pPr>
              <w:jc w:val="center"/>
              <w:rPr>
                <w:sz w:val="18"/>
                <w:szCs w:val="18"/>
              </w:rPr>
            </w:pPr>
            <w:r w:rsidRPr="00A32578">
              <w:rPr>
                <w:sz w:val="18"/>
                <w:szCs w:val="18"/>
              </w:rPr>
              <w:t>Обоснование решения</w:t>
            </w:r>
          </w:p>
          <w:p w:rsidR="00E7049E" w:rsidRPr="00A32578" w:rsidRDefault="00E7049E" w:rsidP="00E7049E">
            <w:pPr>
              <w:jc w:val="center"/>
              <w:rPr>
                <w:sz w:val="18"/>
                <w:szCs w:val="18"/>
              </w:rPr>
            </w:pPr>
            <w:r w:rsidRPr="00A32578">
              <w:rPr>
                <w:sz w:val="18"/>
                <w:szCs w:val="18"/>
              </w:rPr>
              <w:t>о не допуске участника</w:t>
            </w:r>
          </w:p>
          <w:p w:rsidR="00E7049E" w:rsidRPr="00A32578" w:rsidRDefault="00E7049E" w:rsidP="00E7049E">
            <w:pPr>
              <w:jc w:val="center"/>
              <w:rPr>
                <w:sz w:val="18"/>
                <w:szCs w:val="18"/>
              </w:rPr>
            </w:pPr>
            <w:r w:rsidRPr="00A32578">
              <w:rPr>
                <w:sz w:val="18"/>
                <w:szCs w:val="18"/>
              </w:rPr>
              <w:t>открытого аукциона</w:t>
            </w:r>
          </w:p>
          <w:p w:rsidR="00E7049E" w:rsidRPr="00A32578" w:rsidRDefault="00E7049E" w:rsidP="00E7049E">
            <w:pPr>
              <w:jc w:val="center"/>
              <w:rPr>
                <w:sz w:val="18"/>
                <w:szCs w:val="18"/>
              </w:rPr>
            </w:pPr>
            <w:r w:rsidRPr="00A32578">
              <w:rPr>
                <w:sz w:val="18"/>
                <w:szCs w:val="18"/>
              </w:rPr>
              <w:t xml:space="preserve">к участию в </w:t>
            </w:r>
            <w:proofErr w:type="gramStart"/>
            <w:r w:rsidRPr="00A32578">
              <w:rPr>
                <w:sz w:val="18"/>
                <w:szCs w:val="18"/>
              </w:rPr>
              <w:t>открытом</w:t>
            </w:r>
            <w:proofErr w:type="gramEnd"/>
          </w:p>
          <w:p w:rsidR="00E7049E" w:rsidRPr="00A32578" w:rsidRDefault="00E7049E" w:rsidP="003C20F4">
            <w:pPr>
              <w:jc w:val="center"/>
              <w:rPr>
                <w:sz w:val="18"/>
                <w:szCs w:val="18"/>
              </w:rPr>
            </w:pPr>
            <w:proofErr w:type="gramStart"/>
            <w:r w:rsidRPr="00A32578">
              <w:rPr>
                <w:sz w:val="18"/>
                <w:szCs w:val="18"/>
              </w:rPr>
              <w:t>аукционе</w:t>
            </w:r>
            <w:proofErr w:type="gramEnd"/>
          </w:p>
        </w:tc>
      </w:tr>
      <w:tr w:rsidR="00233199" w:rsidRPr="00E7049E" w:rsidTr="008F2B71">
        <w:tc>
          <w:tcPr>
            <w:tcW w:w="323" w:type="pct"/>
            <w:vAlign w:val="center"/>
          </w:tcPr>
          <w:p w:rsidR="00233199" w:rsidRPr="00E7049E" w:rsidRDefault="00233199" w:rsidP="00E7049E">
            <w:pPr>
              <w:jc w:val="center"/>
            </w:pPr>
            <w:r>
              <w:t>1.</w:t>
            </w:r>
          </w:p>
        </w:tc>
        <w:tc>
          <w:tcPr>
            <w:tcW w:w="2468" w:type="pct"/>
          </w:tcPr>
          <w:p w:rsidR="00233199" w:rsidRPr="007C4DCF" w:rsidRDefault="00D10E06" w:rsidP="00E7049E">
            <w:pPr>
              <w:jc w:val="both"/>
            </w:pPr>
            <w:r w:rsidRPr="00B13BD3">
              <w:t>– 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1148" w:type="pct"/>
            <w:vAlign w:val="center"/>
          </w:tcPr>
          <w:p w:rsidR="00233199" w:rsidRPr="00E7049E" w:rsidRDefault="00D10E06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233199" w:rsidRPr="00E7049E" w:rsidRDefault="00233199" w:rsidP="00E7049E">
            <w:pPr>
              <w:jc w:val="both"/>
            </w:pPr>
          </w:p>
        </w:tc>
      </w:tr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233199" w:rsidP="00E7049E">
            <w:pPr>
              <w:jc w:val="center"/>
            </w:pPr>
            <w:r>
              <w:t>2</w:t>
            </w:r>
            <w:r w:rsidR="00E7049E" w:rsidRPr="00E7049E">
              <w:t>.</w:t>
            </w:r>
          </w:p>
        </w:tc>
        <w:tc>
          <w:tcPr>
            <w:tcW w:w="2468" w:type="pct"/>
          </w:tcPr>
          <w:p w:rsidR="00E7049E" w:rsidRPr="00E7049E" w:rsidRDefault="006C6439" w:rsidP="00E7049E">
            <w:pPr>
              <w:jc w:val="both"/>
            </w:pPr>
            <w:r w:rsidRPr="007C4DCF">
              <w:t>– заместитель главы государственной администрации по жилищно-коммунальному хозяйству, транспорту, имущественным и земельным отношениям.</w:t>
            </w:r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233199" w:rsidP="00E7049E">
            <w:pPr>
              <w:jc w:val="center"/>
            </w:pPr>
            <w:r>
              <w:t>3</w:t>
            </w:r>
            <w:r w:rsidR="00E7049E" w:rsidRPr="00E7049E">
              <w:t>.</w:t>
            </w:r>
          </w:p>
        </w:tc>
        <w:tc>
          <w:tcPr>
            <w:tcW w:w="2468" w:type="pct"/>
          </w:tcPr>
          <w:p w:rsidR="00E7049E" w:rsidRPr="006C6439" w:rsidRDefault="007D450C" w:rsidP="007C4DCF">
            <w:pPr>
              <w:jc w:val="both"/>
            </w:pPr>
            <w:r>
              <w:t>. – начальник отдела организационно-правовой и кадровой работы государственной администрации Григориопольского района и г. Григориополь</w:t>
            </w:r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233199" w:rsidP="00E7049E">
            <w:pPr>
              <w:jc w:val="center"/>
            </w:pPr>
            <w:r>
              <w:t>4</w:t>
            </w:r>
            <w:r w:rsidR="00E7049E" w:rsidRPr="00E7049E">
              <w:t>.</w:t>
            </w:r>
          </w:p>
        </w:tc>
        <w:tc>
          <w:tcPr>
            <w:tcW w:w="2468" w:type="pct"/>
          </w:tcPr>
          <w:p w:rsidR="00E7049E" w:rsidRPr="00E7049E" w:rsidRDefault="00EA65C7" w:rsidP="00823CF7">
            <w:pPr>
              <w:jc w:val="both"/>
            </w:pPr>
            <w:r w:rsidRPr="00EA65C7">
              <w:t>– заведующий отделом финансово-экономического и правового обеспечения Совета народных депутатов Григориопольского района и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</w:t>
            </w:r>
            <w:r w:rsidRPr="00EA65C7">
              <w:t>Г</w:t>
            </w:r>
            <w:proofErr w:type="gramEnd"/>
            <w:r w:rsidRPr="00EA65C7">
              <w:t>ригориополь</w:t>
            </w:r>
            <w:proofErr w:type="spellEnd"/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233199" w:rsidP="00E7049E">
            <w:pPr>
              <w:jc w:val="center"/>
            </w:pPr>
            <w:r>
              <w:t>5</w:t>
            </w:r>
            <w:r w:rsidR="00E7049E" w:rsidRPr="00E7049E">
              <w:t>.</w:t>
            </w:r>
          </w:p>
        </w:tc>
        <w:tc>
          <w:tcPr>
            <w:tcW w:w="2468" w:type="pct"/>
          </w:tcPr>
          <w:p w:rsidR="00E7049E" w:rsidRPr="00E7049E" w:rsidRDefault="00E0485E" w:rsidP="00EE54BC">
            <w:pPr>
              <w:jc w:val="both"/>
            </w:pPr>
            <w:r>
              <w:t xml:space="preserve">– </w:t>
            </w:r>
            <w:r w:rsidR="000B53C0">
              <w:t>начальник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Григориополь;</w:t>
            </w:r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1061AC" w:rsidRPr="00E7049E" w:rsidTr="008F2B71">
        <w:tc>
          <w:tcPr>
            <w:tcW w:w="323" w:type="pct"/>
            <w:vAlign w:val="center"/>
          </w:tcPr>
          <w:p w:rsidR="001061AC" w:rsidRDefault="00233199" w:rsidP="00E7049E">
            <w:pPr>
              <w:jc w:val="center"/>
            </w:pPr>
            <w:r>
              <w:lastRenderedPageBreak/>
              <w:t>6</w:t>
            </w:r>
            <w:r w:rsidR="001061AC">
              <w:t>.</w:t>
            </w:r>
          </w:p>
        </w:tc>
        <w:tc>
          <w:tcPr>
            <w:tcW w:w="2468" w:type="pct"/>
          </w:tcPr>
          <w:p w:rsidR="001061AC" w:rsidRDefault="006A1387" w:rsidP="001061AC">
            <w:pPr>
              <w:jc w:val="both"/>
            </w:pPr>
            <w:r w:rsidRPr="005C2480">
              <w:t>- Председатель ООО «</w:t>
            </w:r>
            <w:proofErr w:type="spellStart"/>
            <w:r w:rsidRPr="005C2480">
              <w:t>Григориопольский</w:t>
            </w:r>
            <w:proofErr w:type="spellEnd"/>
            <w:r w:rsidRPr="005C2480">
              <w:t xml:space="preserve"> Союз ветеранов войны в Афганистане»</w:t>
            </w:r>
          </w:p>
        </w:tc>
        <w:tc>
          <w:tcPr>
            <w:tcW w:w="1148" w:type="pct"/>
            <w:vAlign w:val="center"/>
          </w:tcPr>
          <w:p w:rsidR="001061AC" w:rsidRPr="00E7049E" w:rsidRDefault="001061AC" w:rsidP="00E7049E">
            <w:pPr>
              <w:jc w:val="center"/>
            </w:pPr>
            <w:r w:rsidRPr="001061AC">
              <w:t>Допустить</w:t>
            </w:r>
          </w:p>
        </w:tc>
        <w:tc>
          <w:tcPr>
            <w:tcW w:w="1061" w:type="pct"/>
          </w:tcPr>
          <w:p w:rsidR="001061AC" w:rsidRPr="00E7049E" w:rsidRDefault="001061AC" w:rsidP="00E7049E">
            <w:pPr>
              <w:jc w:val="both"/>
            </w:pPr>
          </w:p>
        </w:tc>
      </w:tr>
      <w:tr w:rsidR="009F6981" w:rsidRPr="00E7049E" w:rsidTr="008F2B71">
        <w:tc>
          <w:tcPr>
            <w:tcW w:w="323" w:type="pct"/>
            <w:vAlign w:val="center"/>
          </w:tcPr>
          <w:p w:rsidR="009F6981" w:rsidRDefault="009F6981" w:rsidP="00E7049E">
            <w:pPr>
              <w:jc w:val="center"/>
            </w:pPr>
            <w:r>
              <w:t>7.</w:t>
            </w:r>
          </w:p>
        </w:tc>
        <w:tc>
          <w:tcPr>
            <w:tcW w:w="2468" w:type="pct"/>
          </w:tcPr>
          <w:p w:rsidR="009F6981" w:rsidRDefault="009F6981" w:rsidP="001061AC">
            <w:pPr>
              <w:jc w:val="both"/>
            </w:pPr>
            <w:r>
              <w:t>– председатель ОО «Союз защитников Приднестровья Григориопольского района «Центр»;</w:t>
            </w:r>
          </w:p>
        </w:tc>
        <w:tc>
          <w:tcPr>
            <w:tcW w:w="1148" w:type="pct"/>
            <w:vAlign w:val="center"/>
          </w:tcPr>
          <w:p w:rsidR="009F6981" w:rsidRPr="001061AC" w:rsidRDefault="009F6981" w:rsidP="00E7049E">
            <w:pPr>
              <w:jc w:val="center"/>
            </w:pPr>
            <w:r w:rsidRPr="001061AC">
              <w:t>Допустить</w:t>
            </w:r>
          </w:p>
        </w:tc>
        <w:tc>
          <w:tcPr>
            <w:tcW w:w="1061" w:type="pct"/>
          </w:tcPr>
          <w:p w:rsidR="009F6981" w:rsidRPr="00E7049E" w:rsidRDefault="009F6981" w:rsidP="00E7049E">
            <w:pPr>
              <w:jc w:val="both"/>
            </w:pPr>
          </w:p>
        </w:tc>
      </w:tr>
    </w:tbl>
    <w:p w:rsidR="001B0A1C" w:rsidRDefault="001B0A1C" w:rsidP="001B0A1C">
      <w:pPr>
        <w:ind w:firstLine="567"/>
        <w:jc w:val="both"/>
      </w:pPr>
      <w:r>
        <w:t>Принятое решение комиссии: заявка допущена к участию в открытом аукционе.</w:t>
      </w:r>
    </w:p>
    <w:p w:rsidR="000C68A0" w:rsidRDefault="000C68A0" w:rsidP="000C68A0">
      <w:pPr>
        <w:ind w:firstLine="567"/>
        <w:jc w:val="both"/>
      </w:pPr>
      <w:r>
        <w:t>В соответствии с  пунктом 5 статьи 42 Закона Приднестровской Молдавской Республики «О закупках в Приднестровской Молдавской Республике» комиссия предложила участнику открытого аукциона снизить предлагаемую цену контракта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огласилась снизить цену контракта до 294 300,00 руб. ПМР.</w:t>
      </w:r>
    </w:p>
    <w:p w:rsidR="000C68A0" w:rsidRDefault="000C68A0" w:rsidP="000C68A0">
      <w:pPr>
        <w:ind w:firstLine="567"/>
        <w:jc w:val="both"/>
      </w:pPr>
    </w:p>
    <w:p w:rsidR="001B0A1C" w:rsidRDefault="001B0A1C" w:rsidP="001B0A1C">
      <w:pPr>
        <w:jc w:val="both"/>
      </w:pPr>
      <w:r>
        <w:t xml:space="preserve">         7.  На основании результатов рассмотрения заявок на участие в открытом аукционе комиссией принято решение признать открытый аукцион по объекту «</w:t>
      </w:r>
      <w:r w:rsidRPr="009F6981">
        <w:t>Приобретение жилого помещения для детей-сирот и детей, оставшихся без попечения родителей, а также лиц из их числа</w:t>
      </w:r>
      <w:r>
        <w:t>»</w:t>
      </w:r>
      <w:r>
        <w:rPr>
          <w:rFonts w:ascii="TimesNewRomanPSMT" w:hAnsi="TimesNewRomanPSMT"/>
          <w:color w:val="000000"/>
        </w:rPr>
        <w:t xml:space="preserve"> </w:t>
      </w:r>
      <w:r>
        <w:rPr>
          <w:b/>
        </w:rPr>
        <w:t>несостоявшимся</w:t>
      </w:r>
      <w:r>
        <w:t>, так как подана только одна заявка на участие в открытом аукционе.</w:t>
      </w:r>
    </w:p>
    <w:p w:rsidR="00F27F51" w:rsidRDefault="001B0A1C" w:rsidP="00F27F51">
      <w:pPr>
        <w:jc w:val="both"/>
      </w:pPr>
      <w:r>
        <w:t xml:space="preserve">        </w:t>
      </w:r>
      <w:proofErr w:type="gramStart"/>
      <w:r w:rsidR="00F27F51">
        <w:t>Согласно подпункту «а» пункта 1 статьи 42 Закона Приднестровской Молдавской Республики «О закупках в Приднестровской Молдавской Республике» комиссией рекомендовано Главе Государственная администрация Григориопольского района и города Григориополь заключить контракт с единственным продавцом по закупке «</w:t>
      </w:r>
      <w:r w:rsidR="00F27F51" w:rsidRPr="009F6981">
        <w:t>Приобретение жилого помещения для детей-сирот и детей, оставшихся без попечения родителей, а также лиц из их числа</w:t>
      </w:r>
      <w:r w:rsidR="00F27F51">
        <w:t>», со следующими условиями контракта:</w:t>
      </w:r>
      <w:proofErr w:type="gramEnd"/>
    </w:p>
    <w:p w:rsidR="00F27F51" w:rsidRDefault="00F27F51" w:rsidP="00F27F51">
      <w:pPr>
        <w:jc w:val="both"/>
      </w:pPr>
      <w:r>
        <w:t xml:space="preserve">а) 3 (трех) комнатная квартира по адресу: </w:t>
      </w:r>
      <w:bookmarkStart w:id="0" w:name="_GoBack"/>
      <w:bookmarkEnd w:id="0"/>
    </w:p>
    <w:p w:rsidR="00F27F51" w:rsidRDefault="00F27F51" w:rsidP="00F27F51">
      <w:pPr>
        <w:jc w:val="both"/>
      </w:pPr>
      <w:r>
        <w:t xml:space="preserve">б) общая площадь квартиры – 65,8 </w:t>
      </w:r>
      <w:proofErr w:type="spellStart"/>
      <w:r>
        <w:t>кв.м</w:t>
      </w:r>
      <w:proofErr w:type="spellEnd"/>
      <w:r>
        <w:t xml:space="preserve">., жилая площадь – 39,4 </w:t>
      </w:r>
      <w:proofErr w:type="spellStart"/>
      <w:r>
        <w:t>кв.м</w:t>
      </w:r>
      <w:proofErr w:type="spellEnd"/>
      <w:r>
        <w:t>.</w:t>
      </w:r>
    </w:p>
    <w:p w:rsidR="00F27F51" w:rsidRDefault="00F27F51" w:rsidP="00F27F51">
      <w:pPr>
        <w:jc w:val="both"/>
      </w:pPr>
      <w:r>
        <w:t xml:space="preserve">в) цена контракта: </w:t>
      </w:r>
      <w:r>
        <w:rPr>
          <w:color w:val="000000"/>
        </w:rPr>
        <w:t xml:space="preserve">294 300,00 </w:t>
      </w:r>
      <w:r>
        <w:t>руб. ПМР;</w:t>
      </w:r>
    </w:p>
    <w:p w:rsidR="00F27F51" w:rsidRDefault="00F27F51" w:rsidP="00F27F51">
      <w:pPr>
        <w:jc w:val="both"/>
      </w:pPr>
      <w:r>
        <w:t>г) условия оплаты – в течение 10 (десяти) рабочих дней со дня подписания акта приема-передачи.</w:t>
      </w:r>
    </w:p>
    <w:p w:rsidR="00534DCA" w:rsidRDefault="00534DCA" w:rsidP="00534DCA">
      <w:pPr>
        <w:jc w:val="both"/>
      </w:pPr>
    </w:p>
    <w:p w:rsidR="00347EFC" w:rsidRPr="002375A0" w:rsidRDefault="00534DCA" w:rsidP="00534DCA">
      <w:pPr>
        <w:jc w:val="both"/>
      </w:pPr>
      <w:r>
        <w:t xml:space="preserve">          </w:t>
      </w:r>
      <w:r w:rsidR="000C68A0">
        <w:t>8</w:t>
      </w:r>
      <w:r w:rsidR="00347EFC" w:rsidRPr="002375A0">
        <w:t>. Публикация и хранение протокола.</w:t>
      </w:r>
    </w:p>
    <w:p w:rsidR="00D10E06" w:rsidRDefault="00D10E06" w:rsidP="00D10E06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D10E06" w:rsidRDefault="00D10E06" w:rsidP="00D10E06">
      <w:pPr>
        <w:ind w:firstLine="567"/>
        <w:jc w:val="both"/>
      </w:pPr>
      <w:r>
        <w:t>Настоящий протокол подлежит хранению в течение 5 (пяти) лет с даты подведения итогов данного открытого аукциона.</w:t>
      </w:r>
    </w:p>
    <w:p w:rsidR="00D10E06" w:rsidRDefault="00D10E06" w:rsidP="00D10E06">
      <w:pPr>
        <w:ind w:firstLine="567"/>
        <w:jc w:val="both"/>
      </w:pPr>
    </w:p>
    <w:p w:rsidR="00D10E06" w:rsidRPr="002375A0" w:rsidRDefault="000C68A0" w:rsidP="00D10E06">
      <w:pPr>
        <w:ind w:firstLine="567"/>
        <w:jc w:val="both"/>
      </w:pPr>
      <w:r>
        <w:t>9</w:t>
      </w:r>
      <w:r w:rsidR="00D10E06" w:rsidRPr="002375A0">
        <w:t>. Подписи членов комиссии по осуществлению закупок:</w:t>
      </w:r>
    </w:p>
    <w:p w:rsidR="002A16DC" w:rsidRPr="00AD5552" w:rsidRDefault="002A16DC" w:rsidP="00AD5552">
      <w:pPr>
        <w:rPr>
          <w:sz w:val="20"/>
          <w:szCs w:val="20"/>
        </w:rPr>
        <w:sectPr w:rsidR="002A16DC" w:rsidRPr="00AD5552" w:rsidSect="00A32578">
          <w:headerReference w:type="default" r:id="rId11"/>
          <w:pgSz w:w="11906" w:h="16838" w:code="9"/>
          <w:pgMar w:top="567" w:right="567" w:bottom="993" w:left="1701" w:header="0" w:footer="0" w:gutter="0"/>
          <w:pgNumType w:fmt="numberInDash"/>
          <w:cols w:space="708"/>
          <w:titlePg/>
          <w:docGrid w:linePitch="360"/>
        </w:sectPr>
      </w:pPr>
    </w:p>
    <w:p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4062F5" w:rsidRPr="00B817D6" w:rsidRDefault="00724373" w:rsidP="00E77818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062F5" w:rsidRPr="00B817D6">
        <w:t xml:space="preserve">Приложение № </w:t>
      </w:r>
      <w:r w:rsidR="00BF16A3">
        <w:t>1</w:t>
      </w:r>
      <w:r w:rsidR="004062F5" w:rsidRPr="00B817D6">
        <w:t xml:space="preserve"> </w:t>
      </w:r>
    </w:p>
    <w:p w:rsidR="00E77818" w:rsidRDefault="00E77818" w:rsidP="00E77818">
      <w:pPr>
        <w:jc w:val="center"/>
      </w:pPr>
      <w:r>
        <w:t xml:space="preserve">                                                                                                                        </w:t>
      </w:r>
      <w:r w:rsidR="00A32578">
        <w:t xml:space="preserve">          </w:t>
      </w:r>
      <w:r w:rsidR="005A5D65" w:rsidRPr="00B817D6">
        <w:t>к Протоколу</w:t>
      </w:r>
      <w:r w:rsidRPr="00E77818">
        <w:t xml:space="preserve"> </w:t>
      </w:r>
      <w:r w:rsidR="005F146F">
        <w:t xml:space="preserve">рассмотрения </w:t>
      </w:r>
      <w:r>
        <w:t>заяв</w:t>
      </w:r>
      <w:r w:rsidR="005F146F">
        <w:t>о</w:t>
      </w:r>
      <w:r>
        <w:t>к на участие</w:t>
      </w:r>
    </w:p>
    <w:p w:rsidR="005F146F" w:rsidRDefault="00E77818" w:rsidP="005F146F">
      <w:r>
        <w:t xml:space="preserve">                                                                                                                                                               в открытом аукционе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7A225A">
        <w:t xml:space="preserve">              </w:t>
      </w:r>
      <w:r w:rsidR="006A6A7D">
        <w:t xml:space="preserve">от </w:t>
      </w:r>
      <w:r w:rsidR="00A32578">
        <w:t>20</w:t>
      </w:r>
      <w:r w:rsidRPr="004B1736">
        <w:t>.</w:t>
      </w:r>
      <w:r w:rsidR="00A32578">
        <w:t>11</w:t>
      </w:r>
      <w:r w:rsidRPr="004B1736">
        <w:t>.</w:t>
      </w:r>
      <w:r w:rsidR="005C09CC" w:rsidRPr="004B1736">
        <w:t>202</w:t>
      </w:r>
      <w:r w:rsidR="00460628">
        <w:t>4</w:t>
      </w:r>
      <w:r w:rsidR="005812C5" w:rsidRPr="004B1736">
        <w:t xml:space="preserve">г. № </w:t>
      </w:r>
      <w:r w:rsidR="00A32578">
        <w:t>62</w:t>
      </w:r>
      <w:r w:rsidR="005F146F" w:rsidRPr="004B1736">
        <w:t>/1</w:t>
      </w:r>
    </w:p>
    <w:p w:rsidR="004062F5" w:rsidRPr="00B817D6" w:rsidRDefault="004062F5" w:rsidP="004062F5">
      <w:pPr>
        <w:ind w:left="10206" w:hanging="2835"/>
        <w:jc w:val="both"/>
      </w:pPr>
    </w:p>
    <w:p w:rsidR="004062F5" w:rsidRDefault="009F38A2" w:rsidP="009F38A2">
      <w:pPr>
        <w:jc w:val="center"/>
      </w:pPr>
      <w:r w:rsidRPr="009F38A2">
        <w:t>Реестр заявок на участие в открытом аукционе</w:t>
      </w:r>
    </w:p>
    <w:p w:rsidR="009F38A2" w:rsidRDefault="009F38A2" w:rsidP="009F38A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3969"/>
        <w:gridCol w:w="5039"/>
      </w:tblGrid>
      <w:tr w:rsidR="009F38A2" w:rsidTr="00CC1CD6">
        <w:trPr>
          <w:trHeight w:val="1330"/>
        </w:trPr>
        <w:tc>
          <w:tcPr>
            <w:tcW w:w="3794" w:type="dxa"/>
            <w:vAlign w:val="center"/>
          </w:tcPr>
          <w:p w:rsidR="009F38A2" w:rsidRDefault="009F38A2" w:rsidP="009F38A2">
            <w:pPr>
              <w:jc w:val="center"/>
            </w:pPr>
            <w:r w:rsidRPr="009F38A2">
              <w:t>№ п/п ЛОТА</w:t>
            </w:r>
          </w:p>
        </w:tc>
        <w:tc>
          <w:tcPr>
            <w:tcW w:w="3118" w:type="dxa"/>
            <w:vAlign w:val="center"/>
          </w:tcPr>
          <w:p w:rsidR="009F38A2" w:rsidRDefault="009F38A2" w:rsidP="009F38A2">
            <w:pPr>
              <w:jc w:val="center"/>
            </w:pPr>
            <w:r>
              <w:t>Порядковый номер заявки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</w:tc>
        <w:tc>
          <w:tcPr>
            <w:tcW w:w="3969" w:type="dxa"/>
            <w:vAlign w:val="center"/>
          </w:tcPr>
          <w:p w:rsidR="009F38A2" w:rsidRDefault="009F38A2" w:rsidP="009F38A2">
            <w:pPr>
              <w:jc w:val="center"/>
            </w:pPr>
            <w:r>
              <w:t>Регистрационный номер заявки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  <w:p w:rsidR="009F38A2" w:rsidRDefault="009F38A2" w:rsidP="009F38A2">
            <w:pPr>
              <w:jc w:val="center"/>
            </w:pPr>
            <w:r>
              <w:t>согласно Протоколу вскрытия</w:t>
            </w:r>
          </w:p>
          <w:p w:rsidR="009F38A2" w:rsidRDefault="00674BB5" w:rsidP="009F38A2">
            <w:pPr>
              <w:jc w:val="center"/>
            </w:pPr>
            <w:r>
              <w:t xml:space="preserve">конвертов от </w:t>
            </w:r>
            <w:r w:rsidR="00534DCA">
              <w:t>19</w:t>
            </w:r>
            <w:r w:rsidR="009F38A2">
              <w:t xml:space="preserve"> </w:t>
            </w:r>
            <w:r w:rsidR="00534DCA">
              <w:t>но</w:t>
            </w:r>
            <w:r w:rsidR="00BF16A3">
              <w:t>ября</w:t>
            </w:r>
            <w:r w:rsidR="009F38A2">
              <w:t xml:space="preserve"> 202</w:t>
            </w:r>
            <w:r w:rsidR="00025F52">
              <w:t>4</w:t>
            </w:r>
            <w:r w:rsidR="009F38A2">
              <w:t xml:space="preserve"> г. № </w:t>
            </w:r>
            <w:r w:rsidR="00534DCA">
              <w:t>62</w:t>
            </w:r>
          </w:p>
          <w:p w:rsidR="009F38A2" w:rsidRDefault="009F38A2" w:rsidP="009F38A2">
            <w:pPr>
              <w:jc w:val="center"/>
            </w:pPr>
          </w:p>
        </w:tc>
        <w:tc>
          <w:tcPr>
            <w:tcW w:w="5039" w:type="dxa"/>
            <w:vAlign w:val="center"/>
          </w:tcPr>
          <w:p w:rsidR="009F38A2" w:rsidRDefault="009F38A2" w:rsidP="009F38A2">
            <w:pPr>
              <w:jc w:val="center"/>
            </w:pPr>
            <w:r>
              <w:t>Наименование участника открытого</w:t>
            </w:r>
          </w:p>
          <w:p w:rsidR="009F38A2" w:rsidRDefault="009F38A2" w:rsidP="009F38A2">
            <w:pPr>
              <w:jc w:val="center"/>
            </w:pPr>
            <w:r>
              <w:t>аукциона, подавшего заявку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  <w:p w:rsidR="009F38A2" w:rsidRDefault="009F38A2" w:rsidP="009F38A2">
            <w:pPr>
              <w:jc w:val="center"/>
            </w:pPr>
          </w:p>
        </w:tc>
      </w:tr>
      <w:tr w:rsidR="00A50CED" w:rsidTr="00953F5A">
        <w:tc>
          <w:tcPr>
            <w:tcW w:w="3794" w:type="dxa"/>
          </w:tcPr>
          <w:p w:rsidR="00A50CED" w:rsidRDefault="00A50CED" w:rsidP="00A50CE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50CED" w:rsidRDefault="00A50CED" w:rsidP="00A50CED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50CED" w:rsidRPr="00A50CED" w:rsidRDefault="00A50CED" w:rsidP="00A50CED">
            <w:pPr>
              <w:jc w:val="center"/>
            </w:pPr>
            <w:r w:rsidRPr="00A50CED">
              <w:t>1</w:t>
            </w:r>
          </w:p>
        </w:tc>
        <w:tc>
          <w:tcPr>
            <w:tcW w:w="5039" w:type="dxa"/>
            <w:vAlign w:val="center"/>
          </w:tcPr>
          <w:p w:rsidR="00A50CED" w:rsidRPr="006A1387" w:rsidRDefault="00AD568F" w:rsidP="00A50CED">
            <w:pPr>
              <w:jc w:val="center"/>
              <w:rPr>
                <w:highlight w:val="yellow"/>
              </w:rPr>
            </w:pPr>
            <w:r>
              <w:t>Физическое лицо</w:t>
            </w:r>
          </w:p>
        </w:tc>
      </w:tr>
    </w:tbl>
    <w:p w:rsidR="009F38A2" w:rsidRDefault="009F38A2" w:rsidP="009F38A2">
      <w:pPr>
        <w:jc w:val="center"/>
      </w:pPr>
    </w:p>
    <w:p w:rsidR="009F38A2" w:rsidRDefault="009F38A2" w:rsidP="009F38A2">
      <w:pPr>
        <w:jc w:val="center"/>
      </w:pPr>
    </w:p>
    <w:p w:rsidR="009F38A2" w:rsidRDefault="009F38A2" w:rsidP="009F38A2">
      <w:pPr>
        <w:jc w:val="center"/>
      </w:pPr>
    </w:p>
    <w:p w:rsidR="004062F5" w:rsidRPr="00075346" w:rsidRDefault="004062F5" w:rsidP="004062F5">
      <w:pPr>
        <w:ind w:left="709"/>
        <w:jc w:val="both"/>
      </w:pPr>
      <w:r w:rsidRPr="00075346">
        <w:t>Секретарь комиссии: ___</w:t>
      </w:r>
      <w:r w:rsidR="00AD568F">
        <w:t>______________</w:t>
      </w:r>
      <w:r w:rsidR="00BF16A3" w:rsidRPr="000B6CA2">
        <w:softHyphen/>
      </w:r>
      <w:r w:rsidR="00BF16A3" w:rsidRPr="000B6CA2">
        <w:softHyphen/>
      </w:r>
      <w:r w:rsidR="00BF16A3" w:rsidRPr="000B6CA2">
        <w:softHyphen/>
      </w:r>
      <w:r w:rsidR="00BF16A3" w:rsidRPr="000B6CA2">
        <w:softHyphen/>
      </w:r>
      <w:r w:rsidR="00BF16A3" w:rsidRPr="000B6CA2">
        <w:softHyphen/>
      </w:r>
      <w:r w:rsidR="00BF16A3" w:rsidRPr="000B6CA2">
        <w:softHyphen/>
      </w:r>
      <w:r w:rsidR="00BF16A3" w:rsidRPr="000B6CA2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="00AD568F">
        <w:softHyphen/>
      </w:r>
      <w:r w:rsidRPr="00075346">
        <w:t>___________________ ____________________</w:t>
      </w:r>
    </w:p>
    <w:p w:rsidR="00E861B0" w:rsidRDefault="004062F5" w:rsidP="00D63203">
      <w:pPr>
        <w:ind w:left="709"/>
        <w:jc w:val="both"/>
      </w:pPr>
      <w:r w:rsidRPr="00075346">
        <w:t xml:space="preserve">                                   </w:t>
      </w:r>
      <w:r w:rsidR="00E04A91">
        <w:t xml:space="preserve">                       </w:t>
      </w:r>
      <w:r w:rsidRPr="00075346">
        <w:t>(фам</w:t>
      </w:r>
      <w:r w:rsidR="00E04A91">
        <w:t>илия, имя, отчество</w:t>
      </w:r>
      <w:r w:rsidRPr="00075346">
        <w:t>)</w:t>
      </w:r>
      <w:r w:rsidR="00E04A91">
        <w:t xml:space="preserve">            </w:t>
      </w:r>
      <w:r w:rsidRPr="00075346">
        <w:t xml:space="preserve">  (подпись)</w:t>
      </w:r>
      <w:r w:rsidR="008D1572">
        <w:t xml:space="preserve">                       </w:t>
      </w:r>
    </w:p>
    <w:p w:rsidR="00E861B0" w:rsidRDefault="00E861B0" w:rsidP="00D63203">
      <w:pPr>
        <w:ind w:left="709"/>
        <w:jc w:val="both"/>
      </w:pPr>
    </w:p>
    <w:p w:rsidR="003041AD" w:rsidRDefault="008D1572" w:rsidP="00D63203">
      <w:pPr>
        <w:ind w:left="709"/>
        <w:jc w:val="both"/>
      </w:pPr>
      <w:r w:rsidRPr="008D1572">
        <w:t xml:space="preserve"> </w:t>
      </w:r>
      <w:r w:rsidRPr="00075346">
        <w:t>Дата___</w:t>
      </w:r>
      <w:r w:rsidR="00A32578">
        <w:rPr>
          <w:u w:val="single"/>
        </w:rPr>
        <w:t>20</w:t>
      </w:r>
      <w:r w:rsidR="00534DCA">
        <w:rPr>
          <w:u w:val="single"/>
        </w:rPr>
        <w:t>.11</w:t>
      </w:r>
      <w:r>
        <w:rPr>
          <w:u w:val="single"/>
        </w:rPr>
        <w:t>.202</w:t>
      </w:r>
      <w:r w:rsidR="00025F52">
        <w:rPr>
          <w:u w:val="single"/>
        </w:rPr>
        <w:t>4</w:t>
      </w:r>
      <w:r>
        <w:rPr>
          <w:u w:val="single"/>
        </w:rPr>
        <w:t>г.</w:t>
      </w:r>
      <w:r w:rsidRPr="00075346">
        <w:t>__</w:t>
      </w:r>
    </w:p>
    <w:p w:rsidR="002944DE" w:rsidRDefault="002944DE" w:rsidP="00D63203">
      <w:pPr>
        <w:ind w:left="709"/>
        <w:jc w:val="both"/>
      </w:pPr>
    </w:p>
    <w:p w:rsidR="002944DE" w:rsidRDefault="002944DE" w:rsidP="00D63203">
      <w:pPr>
        <w:ind w:left="709"/>
        <w:jc w:val="both"/>
      </w:pPr>
    </w:p>
    <w:p w:rsidR="00C444CA" w:rsidRDefault="00C444CA" w:rsidP="00D63203">
      <w:pPr>
        <w:ind w:left="709"/>
        <w:jc w:val="both"/>
      </w:pPr>
    </w:p>
    <w:p w:rsidR="00C444CA" w:rsidRDefault="00C444CA" w:rsidP="00D63203">
      <w:pPr>
        <w:ind w:left="709"/>
        <w:jc w:val="both"/>
      </w:pPr>
    </w:p>
    <w:p w:rsidR="00C444CA" w:rsidRDefault="00C444CA" w:rsidP="00D63203">
      <w:pPr>
        <w:ind w:left="709"/>
        <w:jc w:val="both"/>
      </w:pPr>
    </w:p>
    <w:p w:rsidR="00C444CA" w:rsidRDefault="00C444CA" w:rsidP="00D63203">
      <w:pPr>
        <w:ind w:left="709"/>
        <w:jc w:val="both"/>
      </w:pPr>
    </w:p>
    <w:p w:rsidR="00AE117F" w:rsidRDefault="00AE117F" w:rsidP="00D63203">
      <w:pPr>
        <w:ind w:left="709"/>
        <w:jc w:val="both"/>
      </w:pPr>
    </w:p>
    <w:p w:rsidR="00AE117F" w:rsidRDefault="00AE117F" w:rsidP="00D63203">
      <w:pPr>
        <w:ind w:left="709"/>
        <w:jc w:val="both"/>
      </w:pPr>
    </w:p>
    <w:p w:rsidR="00AE117F" w:rsidRDefault="00AE117F" w:rsidP="00D63203">
      <w:pPr>
        <w:ind w:left="709"/>
        <w:jc w:val="both"/>
      </w:pPr>
    </w:p>
    <w:p w:rsidR="00AE117F" w:rsidRDefault="00AE117F" w:rsidP="00D63203">
      <w:pPr>
        <w:ind w:left="709"/>
        <w:jc w:val="both"/>
      </w:pPr>
    </w:p>
    <w:p w:rsidR="006A6A7D" w:rsidRDefault="00AE117F" w:rsidP="00AE117F">
      <w:r w:rsidRPr="00AE117F">
        <w:t xml:space="preserve">                                                                                                                                                               </w:t>
      </w:r>
    </w:p>
    <w:p w:rsidR="006A6A7D" w:rsidRDefault="006A6A7D" w:rsidP="00AE117F"/>
    <w:p w:rsidR="006A6A7D" w:rsidRDefault="006A6A7D" w:rsidP="00AE117F"/>
    <w:p w:rsidR="00BF16A3" w:rsidRDefault="00BF16A3" w:rsidP="00AE117F"/>
    <w:p w:rsidR="00BF16A3" w:rsidRDefault="00BF16A3" w:rsidP="00AE117F"/>
    <w:p w:rsidR="006A6A7D" w:rsidRDefault="006A6A7D" w:rsidP="00AE117F"/>
    <w:p w:rsidR="00534DCA" w:rsidRDefault="00534DCA" w:rsidP="00AE117F"/>
    <w:p w:rsidR="00534DCA" w:rsidRDefault="00534DCA" w:rsidP="00AE117F"/>
    <w:p w:rsidR="00AE117F" w:rsidRPr="00AE117F" w:rsidRDefault="006A6A7D" w:rsidP="00AE117F"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="00AE117F" w:rsidRPr="00AE117F">
        <w:t xml:space="preserve">Приложение № </w:t>
      </w:r>
      <w:r w:rsidR="000B72D1">
        <w:t>2</w:t>
      </w:r>
      <w:r w:rsidR="00AE117F" w:rsidRPr="00AE117F">
        <w:t xml:space="preserve"> </w:t>
      </w:r>
    </w:p>
    <w:p w:rsidR="00AE117F" w:rsidRPr="00AE117F" w:rsidRDefault="00AE117F" w:rsidP="00AE117F">
      <w:pPr>
        <w:jc w:val="center"/>
      </w:pPr>
      <w:r w:rsidRPr="00AE117F">
        <w:t xml:space="preserve">                                                                                                      </w:t>
      </w:r>
      <w:r w:rsidR="00A32578">
        <w:t xml:space="preserve">                            </w:t>
      </w:r>
      <w:r w:rsidRPr="00AE117F">
        <w:t>к Протоколу рассмотрения заявок на участие</w:t>
      </w:r>
    </w:p>
    <w:p w:rsidR="00AE117F" w:rsidRPr="00AE117F" w:rsidRDefault="00AE117F" w:rsidP="00AE117F">
      <w:r w:rsidRPr="00AE117F">
        <w:t xml:space="preserve">                                                                                                                                                               в открытом аукционе </w:t>
      </w:r>
    </w:p>
    <w:p w:rsidR="00AE117F" w:rsidRPr="00AE117F" w:rsidRDefault="00AE117F" w:rsidP="00AE117F">
      <w:r w:rsidRPr="00AE117F">
        <w:t xml:space="preserve">                                                                                                                                    </w:t>
      </w:r>
      <w:r w:rsidR="00A040D7">
        <w:t xml:space="preserve">                           </w:t>
      </w:r>
      <w:r w:rsidR="00CA7ECA">
        <w:t xml:space="preserve">от </w:t>
      </w:r>
      <w:r w:rsidR="00A32578">
        <w:t>20</w:t>
      </w:r>
      <w:r w:rsidR="00070C7B">
        <w:t>.11</w:t>
      </w:r>
      <w:r w:rsidR="0088486B">
        <w:t>.202</w:t>
      </w:r>
      <w:r w:rsidR="006C38DD">
        <w:t>4</w:t>
      </w:r>
      <w:r w:rsidR="0088486B">
        <w:t xml:space="preserve">г. № </w:t>
      </w:r>
      <w:r w:rsidR="00070C7B">
        <w:t>62</w:t>
      </w:r>
      <w:r w:rsidRPr="00AE117F">
        <w:t>/1</w:t>
      </w:r>
    </w:p>
    <w:p w:rsidR="00AE117F" w:rsidRPr="00AE117F" w:rsidRDefault="00AE117F" w:rsidP="00AE117F"/>
    <w:p w:rsidR="00AE117F" w:rsidRPr="00AE117F" w:rsidRDefault="00AE117F" w:rsidP="00AE117F">
      <w:pPr>
        <w:jc w:val="center"/>
      </w:pPr>
      <w:r w:rsidRPr="00AE117F">
        <w:t>СВОДНАЯ ТАБЛИЦА,</w:t>
      </w:r>
    </w:p>
    <w:p w:rsidR="00AE117F" w:rsidRPr="00AE117F" w:rsidRDefault="00AE117F" w:rsidP="00AE117F">
      <w:pPr>
        <w:jc w:val="center"/>
      </w:pPr>
      <w:proofErr w:type="gramStart"/>
      <w:r w:rsidRPr="00AE117F">
        <w:t>содержащая</w:t>
      </w:r>
      <w:proofErr w:type="gramEnd"/>
      <w:r w:rsidRPr="00AE117F">
        <w:t xml:space="preserve"> информацию об объектах закупки</w:t>
      </w:r>
    </w:p>
    <w:p w:rsidR="00AE117F" w:rsidRPr="00AE117F" w:rsidRDefault="00AE117F" w:rsidP="00AE117F">
      <w:pPr>
        <w:jc w:val="center"/>
      </w:pPr>
      <w:r w:rsidRPr="00AE117F">
        <w:t>по каждому лоту, заявленному в предмете закупки, согласно заявкам на участие в открытом аукционе</w:t>
      </w:r>
    </w:p>
    <w:p w:rsidR="00AE117F" w:rsidRPr="00AE117F" w:rsidRDefault="00AE117F" w:rsidP="00AE117F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709"/>
        <w:gridCol w:w="1134"/>
        <w:gridCol w:w="1559"/>
        <w:gridCol w:w="1559"/>
        <w:gridCol w:w="1134"/>
        <w:gridCol w:w="3686"/>
        <w:gridCol w:w="850"/>
        <w:gridCol w:w="851"/>
        <w:gridCol w:w="644"/>
      </w:tblGrid>
      <w:tr w:rsidR="00AE117F" w:rsidRPr="00AE117F" w:rsidTr="00732F7A">
        <w:tc>
          <w:tcPr>
            <w:tcW w:w="534" w:type="dxa"/>
            <w:vMerge w:val="restart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№ п/п</w:t>
            </w:r>
          </w:p>
        </w:tc>
        <w:tc>
          <w:tcPr>
            <w:tcW w:w="5103" w:type="dxa"/>
            <w:gridSpan w:val="4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Объект закупки согласно Извещению</w:t>
            </w:r>
          </w:p>
        </w:tc>
        <w:tc>
          <w:tcPr>
            <w:tcW w:w="1559" w:type="dxa"/>
            <w:vMerge w:val="restart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Порядковый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номер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  <w:u w:val="single"/>
              </w:rPr>
            </w:pPr>
            <w:r w:rsidRPr="00AE117F">
              <w:rPr>
                <w:sz w:val="18"/>
                <w:szCs w:val="18"/>
              </w:rPr>
              <w:t>заявки</w:t>
            </w:r>
          </w:p>
        </w:tc>
        <w:tc>
          <w:tcPr>
            <w:tcW w:w="1559" w:type="dxa"/>
            <w:vMerge w:val="restart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Наименование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участника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закупки</w:t>
            </w:r>
          </w:p>
        </w:tc>
        <w:tc>
          <w:tcPr>
            <w:tcW w:w="7165" w:type="dxa"/>
            <w:gridSpan w:val="5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Объект закупки согласно заявке</w:t>
            </w:r>
          </w:p>
        </w:tc>
      </w:tr>
      <w:tr w:rsidR="00224D5F" w:rsidRPr="00AE117F" w:rsidTr="00534DCA">
        <w:tc>
          <w:tcPr>
            <w:tcW w:w="534" w:type="dxa"/>
            <w:vMerge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Наименование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proofErr w:type="gramStart"/>
            <w:r w:rsidRPr="00AE117F">
              <w:rPr>
                <w:sz w:val="18"/>
                <w:szCs w:val="18"/>
              </w:rPr>
              <w:t>товара (работы,</w:t>
            </w:r>
            <w:proofErr w:type="gramEnd"/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услуги)</w:t>
            </w:r>
          </w:p>
        </w:tc>
        <w:tc>
          <w:tcPr>
            <w:tcW w:w="1276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Качественные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и технические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характеристики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объекта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закупки</w:t>
            </w:r>
          </w:p>
        </w:tc>
        <w:tc>
          <w:tcPr>
            <w:tcW w:w="709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Единица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Количество,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объем закупки</w:t>
            </w:r>
          </w:p>
        </w:tc>
        <w:tc>
          <w:tcPr>
            <w:tcW w:w="1559" w:type="dxa"/>
            <w:vMerge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Наименование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товара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(работы,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услуги)</w:t>
            </w:r>
          </w:p>
        </w:tc>
        <w:tc>
          <w:tcPr>
            <w:tcW w:w="3686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Качественные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и технические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характеристики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объекта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закупки</w:t>
            </w:r>
          </w:p>
        </w:tc>
        <w:tc>
          <w:tcPr>
            <w:tcW w:w="850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Страна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и фирма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производитель</w:t>
            </w:r>
          </w:p>
        </w:tc>
        <w:tc>
          <w:tcPr>
            <w:tcW w:w="851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Единица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64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22"/>
                <w:szCs w:val="22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Количество,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объем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закупки</w:t>
            </w:r>
          </w:p>
        </w:tc>
      </w:tr>
      <w:tr w:rsidR="006C38DD" w:rsidRPr="00AE117F" w:rsidTr="00534DCA">
        <w:trPr>
          <w:trHeight w:val="1034"/>
        </w:trPr>
        <w:tc>
          <w:tcPr>
            <w:tcW w:w="534" w:type="dxa"/>
            <w:vAlign w:val="center"/>
          </w:tcPr>
          <w:p w:rsidR="006C38DD" w:rsidRPr="00AE117F" w:rsidRDefault="006C38DD" w:rsidP="006C38DD">
            <w:pPr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6C38DD" w:rsidRPr="00534DCA" w:rsidRDefault="00534DCA" w:rsidP="006C38DD">
            <w:pPr>
              <w:jc w:val="center"/>
              <w:rPr>
                <w:sz w:val="20"/>
                <w:szCs w:val="20"/>
              </w:rPr>
            </w:pPr>
            <w:r w:rsidRPr="00534DCA">
              <w:rPr>
                <w:sz w:val="20"/>
                <w:szCs w:val="20"/>
              </w:rPr>
              <w:t>Приобретение жилого помещения для детей-сирот и детей, оставшихся без попечения родителей, а также лиц из их числа</w:t>
            </w:r>
          </w:p>
        </w:tc>
        <w:tc>
          <w:tcPr>
            <w:tcW w:w="1276" w:type="dxa"/>
            <w:vAlign w:val="center"/>
          </w:tcPr>
          <w:p w:rsidR="006C38DD" w:rsidRPr="00534DCA" w:rsidRDefault="006C38DD" w:rsidP="00534DCA">
            <w:pPr>
              <w:jc w:val="center"/>
              <w:rPr>
                <w:sz w:val="20"/>
                <w:szCs w:val="20"/>
              </w:rPr>
            </w:pPr>
            <w:r w:rsidRPr="00534DCA">
              <w:rPr>
                <w:sz w:val="20"/>
                <w:szCs w:val="20"/>
              </w:rPr>
              <w:t xml:space="preserve">Согласно </w:t>
            </w:r>
            <w:r w:rsidR="00534DCA" w:rsidRPr="00534DCA">
              <w:rPr>
                <w:sz w:val="20"/>
                <w:szCs w:val="20"/>
              </w:rPr>
              <w:t>закупочной документации</w:t>
            </w:r>
          </w:p>
        </w:tc>
        <w:tc>
          <w:tcPr>
            <w:tcW w:w="709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C38DD" w:rsidRPr="006A1387" w:rsidRDefault="00AD568F" w:rsidP="006C38DD">
            <w:pPr>
              <w:jc w:val="center"/>
              <w:rPr>
                <w:highlight w:val="yellow"/>
              </w:rPr>
            </w:pPr>
            <w:r>
              <w:t>Физическое лицо</w:t>
            </w:r>
          </w:p>
        </w:tc>
        <w:tc>
          <w:tcPr>
            <w:tcW w:w="1134" w:type="dxa"/>
            <w:vAlign w:val="center"/>
          </w:tcPr>
          <w:p w:rsidR="006C38DD" w:rsidRPr="00AE117F" w:rsidRDefault="006C38DD" w:rsidP="006C38DD">
            <w:pPr>
              <w:jc w:val="center"/>
            </w:pPr>
          </w:p>
        </w:tc>
        <w:tc>
          <w:tcPr>
            <w:tcW w:w="3686" w:type="dxa"/>
            <w:vAlign w:val="center"/>
          </w:tcPr>
          <w:p w:rsidR="006C38DD" w:rsidRPr="00AE117F" w:rsidRDefault="006C38DD" w:rsidP="00534DCA">
            <w:pPr>
              <w:widowControl w:val="0"/>
              <w:spacing w:line="206" w:lineRule="exact"/>
              <w:jc w:val="center"/>
              <w:rPr>
                <w:sz w:val="20"/>
                <w:szCs w:val="20"/>
              </w:rPr>
            </w:pPr>
            <w:r w:rsidRPr="0088486B">
              <w:rPr>
                <w:sz w:val="20"/>
                <w:szCs w:val="20"/>
              </w:rPr>
              <w:t xml:space="preserve">В соответствии </w:t>
            </w:r>
            <w:r w:rsidR="00534DCA">
              <w:rPr>
                <w:sz w:val="20"/>
                <w:szCs w:val="20"/>
              </w:rPr>
              <w:t>с извещением</w:t>
            </w:r>
          </w:p>
        </w:tc>
        <w:tc>
          <w:tcPr>
            <w:tcW w:w="850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644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444CA" w:rsidRDefault="00C444CA" w:rsidP="00D63203">
      <w:pPr>
        <w:ind w:left="709"/>
        <w:jc w:val="both"/>
      </w:pPr>
    </w:p>
    <w:p w:rsidR="001257F3" w:rsidRDefault="001257F3" w:rsidP="001257F3">
      <w:pPr>
        <w:ind w:left="709"/>
        <w:jc w:val="both"/>
      </w:pPr>
      <w:r>
        <w:t>Секретарь комиссии: ___</w:t>
      </w:r>
      <w:r w:rsidR="00AD568F">
        <w:rPr>
          <w:u w:val="single"/>
        </w:rPr>
        <w:t xml:space="preserve">                       </w:t>
      </w:r>
      <w:r w:rsidRPr="00534DCA">
        <w:t>___________________</w:t>
      </w:r>
      <w:r>
        <w:t xml:space="preserve"> ____________________</w:t>
      </w:r>
    </w:p>
    <w:p w:rsidR="00B45C65" w:rsidRPr="003962B0" w:rsidRDefault="001257F3" w:rsidP="00D63203">
      <w:pPr>
        <w:ind w:left="709"/>
        <w:jc w:val="both"/>
      </w:pPr>
      <w:r>
        <w:t xml:space="preserve">                                                          (фамилия, имя, отчество)              (подпись)                        Дата___</w:t>
      </w:r>
      <w:r w:rsidR="00A32578">
        <w:rPr>
          <w:u w:val="single"/>
        </w:rPr>
        <w:t>20</w:t>
      </w:r>
      <w:r w:rsidR="00534DCA">
        <w:rPr>
          <w:u w:val="single"/>
        </w:rPr>
        <w:t>.11</w:t>
      </w:r>
      <w:r w:rsidRPr="001257F3">
        <w:rPr>
          <w:u w:val="single"/>
        </w:rPr>
        <w:t>.202</w:t>
      </w:r>
      <w:r w:rsidR="00105B1D">
        <w:rPr>
          <w:u w:val="single"/>
        </w:rPr>
        <w:t>4</w:t>
      </w:r>
      <w:r w:rsidRPr="001257F3">
        <w:rPr>
          <w:u w:val="single"/>
        </w:rPr>
        <w:t>г.__</w:t>
      </w:r>
    </w:p>
    <w:sectPr w:rsidR="00B45C65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5A" w:rsidRDefault="00953F5A" w:rsidP="00347EFC">
      <w:r>
        <w:separator/>
      </w:r>
    </w:p>
  </w:endnote>
  <w:endnote w:type="continuationSeparator" w:id="0">
    <w:p w:rsidR="00953F5A" w:rsidRDefault="00953F5A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5A" w:rsidRDefault="00953F5A" w:rsidP="00347EFC">
      <w:r>
        <w:separator/>
      </w:r>
    </w:p>
  </w:footnote>
  <w:footnote w:type="continuationSeparator" w:id="0">
    <w:p w:rsidR="00953F5A" w:rsidRDefault="00953F5A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5A" w:rsidRDefault="00953F5A">
    <w:pPr>
      <w:pStyle w:val="a5"/>
      <w:jc w:val="center"/>
      <w:rPr>
        <w:ins w:id="1" w:author="Арефьева Татьяна Сергеевна" w:date="2020-03-25T13:17:00Z"/>
      </w:rPr>
    </w:pPr>
  </w:p>
  <w:p w:rsidR="00953F5A" w:rsidRDefault="00953F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2773"/>
    <w:rsid w:val="000153EE"/>
    <w:rsid w:val="00016132"/>
    <w:rsid w:val="0002077A"/>
    <w:rsid w:val="0002153E"/>
    <w:rsid w:val="00022B0E"/>
    <w:rsid w:val="00023CCB"/>
    <w:rsid w:val="00024DA7"/>
    <w:rsid w:val="00025B24"/>
    <w:rsid w:val="00025F52"/>
    <w:rsid w:val="00031FBC"/>
    <w:rsid w:val="00032C82"/>
    <w:rsid w:val="00036833"/>
    <w:rsid w:val="00042B6F"/>
    <w:rsid w:val="00044612"/>
    <w:rsid w:val="00044E2E"/>
    <w:rsid w:val="000519E8"/>
    <w:rsid w:val="00051F0B"/>
    <w:rsid w:val="000541F5"/>
    <w:rsid w:val="00055565"/>
    <w:rsid w:val="00056B94"/>
    <w:rsid w:val="0006137B"/>
    <w:rsid w:val="00061437"/>
    <w:rsid w:val="00061A73"/>
    <w:rsid w:val="00065E13"/>
    <w:rsid w:val="00070B20"/>
    <w:rsid w:val="00070C7B"/>
    <w:rsid w:val="00071966"/>
    <w:rsid w:val="00075346"/>
    <w:rsid w:val="000754A9"/>
    <w:rsid w:val="0007580C"/>
    <w:rsid w:val="00076417"/>
    <w:rsid w:val="00077B3D"/>
    <w:rsid w:val="000819F1"/>
    <w:rsid w:val="00082D3F"/>
    <w:rsid w:val="00083CF3"/>
    <w:rsid w:val="00083F6B"/>
    <w:rsid w:val="000942C9"/>
    <w:rsid w:val="000946B9"/>
    <w:rsid w:val="00096B0D"/>
    <w:rsid w:val="00096D15"/>
    <w:rsid w:val="0009776D"/>
    <w:rsid w:val="000A5C64"/>
    <w:rsid w:val="000A7714"/>
    <w:rsid w:val="000B21B4"/>
    <w:rsid w:val="000B406E"/>
    <w:rsid w:val="000B53C0"/>
    <w:rsid w:val="000B616B"/>
    <w:rsid w:val="000B6890"/>
    <w:rsid w:val="000B6CA2"/>
    <w:rsid w:val="000B72D1"/>
    <w:rsid w:val="000C077D"/>
    <w:rsid w:val="000C1474"/>
    <w:rsid w:val="000C2A44"/>
    <w:rsid w:val="000C68A0"/>
    <w:rsid w:val="000C79BC"/>
    <w:rsid w:val="000C7F71"/>
    <w:rsid w:val="000D12DE"/>
    <w:rsid w:val="000D3FF7"/>
    <w:rsid w:val="000D501A"/>
    <w:rsid w:val="000D51D1"/>
    <w:rsid w:val="000D7C33"/>
    <w:rsid w:val="000E0384"/>
    <w:rsid w:val="000E1755"/>
    <w:rsid w:val="000E1BAC"/>
    <w:rsid w:val="000E3ECE"/>
    <w:rsid w:val="000E5701"/>
    <w:rsid w:val="000F0F67"/>
    <w:rsid w:val="000F2961"/>
    <w:rsid w:val="000F3A88"/>
    <w:rsid w:val="000F52B9"/>
    <w:rsid w:val="000F6BA3"/>
    <w:rsid w:val="001031F7"/>
    <w:rsid w:val="00104016"/>
    <w:rsid w:val="001043EF"/>
    <w:rsid w:val="00104E61"/>
    <w:rsid w:val="00104E7A"/>
    <w:rsid w:val="00105B1D"/>
    <w:rsid w:val="001061AC"/>
    <w:rsid w:val="00107C25"/>
    <w:rsid w:val="001101C7"/>
    <w:rsid w:val="00110A46"/>
    <w:rsid w:val="001111C7"/>
    <w:rsid w:val="0011155F"/>
    <w:rsid w:val="00112FB9"/>
    <w:rsid w:val="00113182"/>
    <w:rsid w:val="00115610"/>
    <w:rsid w:val="00120151"/>
    <w:rsid w:val="00120E9C"/>
    <w:rsid w:val="0012227C"/>
    <w:rsid w:val="00124BF0"/>
    <w:rsid w:val="001257F3"/>
    <w:rsid w:val="00127A22"/>
    <w:rsid w:val="001301B4"/>
    <w:rsid w:val="0013064A"/>
    <w:rsid w:val="00132C22"/>
    <w:rsid w:val="001366E1"/>
    <w:rsid w:val="00136CA8"/>
    <w:rsid w:val="001400F9"/>
    <w:rsid w:val="001424FD"/>
    <w:rsid w:val="001438C8"/>
    <w:rsid w:val="001444FA"/>
    <w:rsid w:val="00144FEB"/>
    <w:rsid w:val="00145253"/>
    <w:rsid w:val="00145931"/>
    <w:rsid w:val="00152639"/>
    <w:rsid w:val="0015359A"/>
    <w:rsid w:val="0015478D"/>
    <w:rsid w:val="0016093F"/>
    <w:rsid w:val="001615A8"/>
    <w:rsid w:val="00161F9F"/>
    <w:rsid w:val="00162938"/>
    <w:rsid w:val="0016601F"/>
    <w:rsid w:val="00166F04"/>
    <w:rsid w:val="001670F0"/>
    <w:rsid w:val="0017001E"/>
    <w:rsid w:val="0017457A"/>
    <w:rsid w:val="00183913"/>
    <w:rsid w:val="00184F96"/>
    <w:rsid w:val="001872CD"/>
    <w:rsid w:val="001874B2"/>
    <w:rsid w:val="001877BA"/>
    <w:rsid w:val="00192F0C"/>
    <w:rsid w:val="00197D88"/>
    <w:rsid w:val="001A1C40"/>
    <w:rsid w:val="001B03BC"/>
    <w:rsid w:val="001B0A1C"/>
    <w:rsid w:val="001B14B2"/>
    <w:rsid w:val="001B2819"/>
    <w:rsid w:val="001B33DD"/>
    <w:rsid w:val="001B3A59"/>
    <w:rsid w:val="001B79FB"/>
    <w:rsid w:val="001B7BFC"/>
    <w:rsid w:val="001C4A62"/>
    <w:rsid w:val="001D15B5"/>
    <w:rsid w:val="001D36D7"/>
    <w:rsid w:val="001D7FD0"/>
    <w:rsid w:val="001E2BE9"/>
    <w:rsid w:val="001E5444"/>
    <w:rsid w:val="001E79D8"/>
    <w:rsid w:val="001F0DAD"/>
    <w:rsid w:val="001F1D50"/>
    <w:rsid w:val="001F2F76"/>
    <w:rsid w:val="001F3369"/>
    <w:rsid w:val="001F40BD"/>
    <w:rsid w:val="001F5621"/>
    <w:rsid w:val="001F72E9"/>
    <w:rsid w:val="002003EE"/>
    <w:rsid w:val="002010B7"/>
    <w:rsid w:val="00201F24"/>
    <w:rsid w:val="00202D42"/>
    <w:rsid w:val="00205C4D"/>
    <w:rsid w:val="00205D5F"/>
    <w:rsid w:val="0021040B"/>
    <w:rsid w:val="00211ECB"/>
    <w:rsid w:val="00216EC0"/>
    <w:rsid w:val="00216F03"/>
    <w:rsid w:val="00220281"/>
    <w:rsid w:val="002204F9"/>
    <w:rsid w:val="00220A98"/>
    <w:rsid w:val="00220DE9"/>
    <w:rsid w:val="002219E3"/>
    <w:rsid w:val="00222A06"/>
    <w:rsid w:val="00223EEC"/>
    <w:rsid w:val="00224D5F"/>
    <w:rsid w:val="00225AA0"/>
    <w:rsid w:val="0022713B"/>
    <w:rsid w:val="00233199"/>
    <w:rsid w:val="002338B0"/>
    <w:rsid w:val="002345D0"/>
    <w:rsid w:val="002363C5"/>
    <w:rsid w:val="00236DAA"/>
    <w:rsid w:val="002375A0"/>
    <w:rsid w:val="00237D2B"/>
    <w:rsid w:val="0024252C"/>
    <w:rsid w:val="0024363E"/>
    <w:rsid w:val="00243E7A"/>
    <w:rsid w:val="0024715B"/>
    <w:rsid w:val="00250085"/>
    <w:rsid w:val="002521DE"/>
    <w:rsid w:val="002539D9"/>
    <w:rsid w:val="00253BDB"/>
    <w:rsid w:val="00254866"/>
    <w:rsid w:val="00255E80"/>
    <w:rsid w:val="00256E20"/>
    <w:rsid w:val="0025751B"/>
    <w:rsid w:val="00261161"/>
    <w:rsid w:val="00272064"/>
    <w:rsid w:val="00273758"/>
    <w:rsid w:val="00281E6D"/>
    <w:rsid w:val="00281EF2"/>
    <w:rsid w:val="00282510"/>
    <w:rsid w:val="00283C40"/>
    <w:rsid w:val="002944DE"/>
    <w:rsid w:val="0029568B"/>
    <w:rsid w:val="002A03C9"/>
    <w:rsid w:val="002A16DC"/>
    <w:rsid w:val="002A2AEE"/>
    <w:rsid w:val="002A5521"/>
    <w:rsid w:val="002A6F0E"/>
    <w:rsid w:val="002A7326"/>
    <w:rsid w:val="002B24C3"/>
    <w:rsid w:val="002B2AC1"/>
    <w:rsid w:val="002B4627"/>
    <w:rsid w:val="002C1E7C"/>
    <w:rsid w:val="002D021D"/>
    <w:rsid w:val="002D5001"/>
    <w:rsid w:val="002D5300"/>
    <w:rsid w:val="002D7D30"/>
    <w:rsid w:val="002E13A2"/>
    <w:rsid w:val="002E14B2"/>
    <w:rsid w:val="002F062F"/>
    <w:rsid w:val="002F2F61"/>
    <w:rsid w:val="002F6241"/>
    <w:rsid w:val="002F6291"/>
    <w:rsid w:val="002F6BCF"/>
    <w:rsid w:val="00302302"/>
    <w:rsid w:val="00302C62"/>
    <w:rsid w:val="003041AD"/>
    <w:rsid w:val="003044B5"/>
    <w:rsid w:val="00304D52"/>
    <w:rsid w:val="00305D73"/>
    <w:rsid w:val="00314BFC"/>
    <w:rsid w:val="00316915"/>
    <w:rsid w:val="00320AC6"/>
    <w:rsid w:val="003310B0"/>
    <w:rsid w:val="00334120"/>
    <w:rsid w:val="0033758B"/>
    <w:rsid w:val="003412E9"/>
    <w:rsid w:val="00341B3B"/>
    <w:rsid w:val="00342865"/>
    <w:rsid w:val="00342F34"/>
    <w:rsid w:val="00344FFC"/>
    <w:rsid w:val="00345BDB"/>
    <w:rsid w:val="00347EFC"/>
    <w:rsid w:val="003509C4"/>
    <w:rsid w:val="003572BE"/>
    <w:rsid w:val="00360035"/>
    <w:rsid w:val="00361C99"/>
    <w:rsid w:val="00363FEE"/>
    <w:rsid w:val="0036418D"/>
    <w:rsid w:val="003660D0"/>
    <w:rsid w:val="00366852"/>
    <w:rsid w:val="0037270E"/>
    <w:rsid w:val="00374876"/>
    <w:rsid w:val="00374F8D"/>
    <w:rsid w:val="00375126"/>
    <w:rsid w:val="00375C0B"/>
    <w:rsid w:val="003812E2"/>
    <w:rsid w:val="0038277E"/>
    <w:rsid w:val="0038717D"/>
    <w:rsid w:val="00392657"/>
    <w:rsid w:val="00394307"/>
    <w:rsid w:val="00394A3D"/>
    <w:rsid w:val="00394CB5"/>
    <w:rsid w:val="00395DCD"/>
    <w:rsid w:val="003962B0"/>
    <w:rsid w:val="003A0BEE"/>
    <w:rsid w:val="003A1418"/>
    <w:rsid w:val="003A4516"/>
    <w:rsid w:val="003A791A"/>
    <w:rsid w:val="003A7D9E"/>
    <w:rsid w:val="003A7E34"/>
    <w:rsid w:val="003A7EDD"/>
    <w:rsid w:val="003B28C3"/>
    <w:rsid w:val="003B2D0D"/>
    <w:rsid w:val="003B2DF5"/>
    <w:rsid w:val="003C20F4"/>
    <w:rsid w:val="003C281A"/>
    <w:rsid w:val="003C3CEC"/>
    <w:rsid w:val="003C5015"/>
    <w:rsid w:val="003C58D3"/>
    <w:rsid w:val="003C60CF"/>
    <w:rsid w:val="003C6919"/>
    <w:rsid w:val="003D102C"/>
    <w:rsid w:val="003E0BFB"/>
    <w:rsid w:val="003E0E86"/>
    <w:rsid w:val="003E1C0C"/>
    <w:rsid w:val="003E2420"/>
    <w:rsid w:val="003E7960"/>
    <w:rsid w:val="003F12F6"/>
    <w:rsid w:val="003F417D"/>
    <w:rsid w:val="003F6448"/>
    <w:rsid w:val="003F6B00"/>
    <w:rsid w:val="003F7B8C"/>
    <w:rsid w:val="004021C2"/>
    <w:rsid w:val="00404715"/>
    <w:rsid w:val="0040501A"/>
    <w:rsid w:val="00405C69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06B7"/>
    <w:rsid w:val="00431621"/>
    <w:rsid w:val="00431685"/>
    <w:rsid w:val="00433B89"/>
    <w:rsid w:val="00433CDE"/>
    <w:rsid w:val="00435E9E"/>
    <w:rsid w:val="0044219C"/>
    <w:rsid w:val="00452126"/>
    <w:rsid w:val="00452F9B"/>
    <w:rsid w:val="004545AD"/>
    <w:rsid w:val="00455668"/>
    <w:rsid w:val="00460628"/>
    <w:rsid w:val="00461220"/>
    <w:rsid w:val="0046481B"/>
    <w:rsid w:val="004678C0"/>
    <w:rsid w:val="00467B7B"/>
    <w:rsid w:val="00471AD6"/>
    <w:rsid w:val="00473E82"/>
    <w:rsid w:val="0048064F"/>
    <w:rsid w:val="00480DD8"/>
    <w:rsid w:val="00481AC9"/>
    <w:rsid w:val="00482302"/>
    <w:rsid w:val="00483659"/>
    <w:rsid w:val="004845A5"/>
    <w:rsid w:val="00484D94"/>
    <w:rsid w:val="00484E5F"/>
    <w:rsid w:val="00487CE1"/>
    <w:rsid w:val="00492DB2"/>
    <w:rsid w:val="00494734"/>
    <w:rsid w:val="004959B4"/>
    <w:rsid w:val="004979B4"/>
    <w:rsid w:val="004A00F3"/>
    <w:rsid w:val="004A1713"/>
    <w:rsid w:val="004A46E0"/>
    <w:rsid w:val="004A482D"/>
    <w:rsid w:val="004A4860"/>
    <w:rsid w:val="004A4E4D"/>
    <w:rsid w:val="004B1736"/>
    <w:rsid w:val="004B32FA"/>
    <w:rsid w:val="004B33B7"/>
    <w:rsid w:val="004B3D18"/>
    <w:rsid w:val="004B7798"/>
    <w:rsid w:val="004C0BFF"/>
    <w:rsid w:val="004C1C0A"/>
    <w:rsid w:val="004C355E"/>
    <w:rsid w:val="004C6EC8"/>
    <w:rsid w:val="004D01D1"/>
    <w:rsid w:val="004D247A"/>
    <w:rsid w:val="004D45DB"/>
    <w:rsid w:val="004D4682"/>
    <w:rsid w:val="004E0618"/>
    <w:rsid w:val="004E40BD"/>
    <w:rsid w:val="004E4341"/>
    <w:rsid w:val="004F4C08"/>
    <w:rsid w:val="004F5753"/>
    <w:rsid w:val="004F6503"/>
    <w:rsid w:val="00501E3B"/>
    <w:rsid w:val="00502355"/>
    <w:rsid w:val="00502571"/>
    <w:rsid w:val="005028F5"/>
    <w:rsid w:val="00503690"/>
    <w:rsid w:val="0050448F"/>
    <w:rsid w:val="00504823"/>
    <w:rsid w:val="00511DB1"/>
    <w:rsid w:val="005135B3"/>
    <w:rsid w:val="005216C9"/>
    <w:rsid w:val="00532083"/>
    <w:rsid w:val="005324CA"/>
    <w:rsid w:val="00534DCA"/>
    <w:rsid w:val="00535198"/>
    <w:rsid w:val="005353B1"/>
    <w:rsid w:val="005358D6"/>
    <w:rsid w:val="00536E4B"/>
    <w:rsid w:val="005379F5"/>
    <w:rsid w:val="00537B51"/>
    <w:rsid w:val="00541415"/>
    <w:rsid w:val="005416B7"/>
    <w:rsid w:val="00541796"/>
    <w:rsid w:val="00544425"/>
    <w:rsid w:val="00547EB2"/>
    <w:rsid w:val="00551CDE"/>
    <w:rsid w:val="005534AA"/>
    <w:rsid w:val="00554BD3"/>
    <w:rsid w:val="00555C41"/>
    <w:rsid w:val="00555CBB"/>
    <w:rsid w:val="00556988"/>
    <w:rsid w:val="00557805"/>
    <w:rsid w:val="005606C9"/>
    <w:rsid w:val="00561ECC"/>
    <w:rsid w:val="005644B9"/>
    <w:rsid w:val="0056509E"/>
    <w:rsid w:val="00565C6F"/>
    <w:rsid w:val="005702A5"/>
    <w:rsid w:val="0057036B"/>
    <w:rsid w:val="00572883"/>
    <w:rsid w:val="00572B3A"/>
    <w:rsid w:val="0057300D"/>
    <w:rsid w:val="00576C15"/>
    <w:rsid w:val="00576C82"/>
    <w:rsid w:val="005774B7"/>
    <w:rsid w:val="005809AA"/>
    <w:rsid w:val="005812C5"/>
    <w:rsid w:val="005832AB"/>
    <w:rsid w:val="0058352F"/>
    <w:rsid w:val="0058671C"/>
    <w:rsid w:val="00591E5A"/>
    <w:rsid w:val="00592809"/>
    <w:rsid w:val="005932F5"/>
    <w:rsid w:val="00595D37"/>
    <w:rsid w:val="00597591"/>
    <w:rsid w:val="00597EE7"/>
    <w:rsid w:val="005A0594"/>
    <w:rsid w:val="005A0FF7"/>
    <w:rsid w:val="005A1140"/>
    <w:rsid w:val="005A5D65"/>
    <w:rsid w:val="005A5D73"/>
    <w:rsid w:val="005B2087"/>
    <w:rsid w:val="005B2382"/>
    <w:rsid w:val="005B308C"/>
    <w:rsid w:val="005C09CC"/>
    <w:rsid w:val="005C1F92"/>
    <w:rsid w:val="005C7428"/>
    <w:rsid w:val="005C7C32"/>
    <w:rsid w:val="005D3608"/>
    <w:rsid w:val="005E2431"/>
    <w:rsid w:val="005E3759"/>
    <w:rsid w:val="005E3CC9"/>
    <w:rsid w:val="005F146F"/>
    <w:rsid w:val="005F1806"/>
    <w:rsid w:val="005F3A5F"/>
    <w:rsid w:val="005F58D0"/>
    <w:rsid w:val="005F60DF"/>
    <w:rsid w:val="005F647D"/>
    <w:rsid w:val="00600886"/>
    <w:rsid w:val="00601280"/>
    <w:rsid w:val="0060681B"/>
    <w:rsid w:val="00610018"/>
    <w:rsid w:val="006101EA"/>
    <w:rsid w:val="006110B2"/>
    <w:rsid w:val="00611B93"/>
    <w:rsid w:val="00614191"/>
    <w:rsid w:val="00614ACC"/>
    <w:rsid w:val="00620949"/>
    <w:rsid w:val="00621F08"/>
    <w:rsid w:val="00622835"/>
    <w:rsid w:val="006261AB"/>
    <w:rsid w:val="00626CFD"/>
    <w:rsid w:val="00630803"/>
    <w:rsid w:val="0063242B"/>
    <w:rsid w:val="00636D50"/>
    <w:rsid w:val="006378A2"/>
    <w:rsid w:val="00637F10"/>
    <w:rsid w:val="006426BB"/>
    <w:rsid w:val="0064301F"/>
    <w:rsid w:val="0064602B"/>
    <w:rsid w:val="006500D8"/>
    <w:rsid w:val="00652346"/>
    <w:rsid w:val="00656219"/>
    <w:rsid w:val="00657814"/>
    <w:rsid w:val="00660526"/>
    <w:rsid w:val="00660C53"/>
    <w:rsid w:val="00664EBE"/>
    <w:rsid w:val="00665DB3"/>
    <w:rsid w:val="00666CCF"/>
    <w:rsid w:val="00667730"/>
    <w:rsid w:val="00670F2C"/>
    <w:rsid w:val="00671C5F"/>
    <w:rsid w:val="00674BB5"/>
    <w:rsid w:val="006769CF"/>
    <w:rsid w:val="00677B2F"/>
    <w:rsid w:val="00684235"/>
    <w:rsid w:val="0068471F"/>
    <w:rsid w:val="006855AF"/>
    <w:rsid w:val="0068562D"/>
    <w:rsid w:val="00686775"/>
    <w:rsid w:val="0069294B"/>
    <w:rsid w:val="0069412D"/>
    <w:rsid w:val="006A09EF"/>
    <w:rsid w:val="006A1387"/>
    <w:rsid w:val="006A238B"/>
    <w:rsid w:val="006A327F"/>
    <w:rsid w:val="006A413B"/>
    <w:rsid w:val="006A4894"/>
    <w:rsid w:val="006A6457"/>
    <w:rsid w:val="006A67B7"/>
    <w:rsid w:val="006A6A7D"/>
    <w:rsid w:val="006B3708"/>
    <w:rsid w:val="006B4702"/>
    <w:rsid w:val="006B7458"/>
    <w:rsid w:val="006B7609"/>
    <w:rsid w:val="006B7938"/>
    <w:rsid w:val="006C02FB"/>
    <w:rsid w:val="006C21FE"/>
    <w:rsid w:val="006C2E48"/>
    <w:rsid w:val="006C38DD"/>
    <w:rsid w:val="006C40D8"/>
    <w:rsid w:val="006C4701"/>
    <w:rsid w:val="006C4972"/>
    <w:rsid w:val="006C6439"/>
    <w:rsid w:val="006D02DC"/>
    <w:rsid w:val="006D09B5"/>
    <w:rsid w:val="006D3C1F"/>
    <w:rsid w:val="006D3C4D"/>
    <w:rsid w:val="006D43B6"/>
    <w:rsid w:val="006D56A2"/>
    <w:rsid w:val="006D7CDD"/>
    <w:rsid w:val="006E3490"/>
    <w:rsid w:val="006F0591"/>
    <w:rsid w:val="006F1103"/>
    <w:rsid w:val="006F4E3C"/>
    <w:rsid w:val="006F4FD2"/>
    <w:rsid w:val="00701909"/>
    <w:rsid w:val="00703719"/>
    <w:rsid w:val="0070432E"/>
    <w:rsid w:val="007054AA"/>
    <w:rsid w:val="0070569B"/>
    <w:rsid w:val="0070595A"/>
    <w:rsid w:val="007140DE"/>
    <w:rsid w:val="00715483"/>
    <w:rsid w:val="00715EC3"/>
    <w:rsid w:val="00716DD7"/>
    <w:rsid w:val="00717F14"/>
    <w:rsid w:val="00720614"/>
    <w:rsid w:val="0072267A"/>
    <w:rsid w:val="00724373"/>
    <w:rsid w:val="00724896"/>
    <w:rsid w:val="00724DDC"/>
    <w:rsid w:val="007256B0"/>
    <w:rsid w:val="007265B1"/>
    <w:rsid w:val="00727EC0"/>
    <w:rsid w:val="00732168"/>
    <w:rsid w:val="00732F7A"/>
    <w:rsid w:val="007334EB"/>
    <w:rsid w:val="00733D9B"/>
    <w:rsid w:val="0073452F"/>
    <w:rsid w:val="007364D1"/>
    <w:rsid w:val="0073692B"/>
    <w:rsid w:val="00736A97"/>
    <w:rsid w:val="00741778"/>
    <w:rsid w:val="00743938"/>
    <w:rsid w:val="00754EC5"/>
    <w:rsid w:val="00755F20"/>
    <w:rsid w:val="00756F21"/>
    <w:rsid w:val="00761706"/>
    <w:rsid w:val="007630E2"/>
    <w:rsid w:val="00764867"/>
    <w:rsid w:val="00765A0A"/>
    <w:rsid w:val="00765DBC"/>
    <w:rsid w:val="00767CB1"/>
    <w:rsid w:val="0077105A"/>
    <w:rsid w:val="007721F4"/>
    <w:rsid w:val="00776E4E"/>
    <w:rsid w:val="0077768E"/>
    <w:rsid w:val="00780A16"/>
    <w:rsid w:val="00781E54"/>
    <w:rsid w:val="007839AE"/>
    <w:rsid w:val="007856A2"/>
    <w:rsid w:val="007878D6"/>
    <w:rsid w:val="00787EC2"/>
    <w:rsid w:val="00796AC6"/>
    <w:rsid w:val="00797035"/>
    <w:rsid w:val="007A1969"/>
    <w:rsid w:val="007A225A"/>
    <w:rsid w:val="007A40E7"/>
    <w:rsid w:val="007A4653"/>
    <w:rsid w:val="007A5827"/>
    <w:rsid w:val="007A655D"/>
    <w:rsid w:val="007A68F2"/>
    <w:rsid w:val="007A6D1B"/>
    <w:rsid w:val="007A6F80"/>
    <w:rsid w:val="007A7D07"/>
    <w:rsid w:val="007A7E14"/>
    <w:rsid w:val="007B0234"/>
    <w:rsid w:val="007B2FBE"/>
    <w:rsid w:val="007B6F46"/>
    <w:rsid w:val="007C1211"/>
    <w:rsid w:val="007C4CCA"/>
    <w:rsid w:val="007C4DCF"/>
    <w:rsid w:val="007C602A"/>
    <w:rsid w:val="007D1420"/>
    <w:rsid w:val="007D1EDF"/>
    <w:rsid w:val="007D2553"/>
    <w:rsid w:val="007D2A48"/>
    <w:rsid w:val="007D450C"/>
    <w:rsid w:val="007D685D"/>
    <w:rsid w:val="007D7327"/>
    <w:rsid w:val="007D7355"/>
    <w:rsid w:val="007D7812"/>
    <w:rsid w:val="007E1105"/>
    <w:rsid w:val="007E5EB2"/>
    <w:rsid w:val="007F0058"/>
    <w:rsid w:val="007F060B"/>
    <w:rsid w:val="007F108D"/>
    <w:rsid w:val="007F35B0"/>
    <w:rsid w:val="007F3ED9"/>
    <w:rsid w:val="007F4768"/>
    <w:rsid w:val="007F6E0A"/>
    <w:rsid w:val="00802BCC"/>
    <w:rsid w:val="00803AA7"/>
    <w:rsid w:val="008042F9"/>
    <w:rsid w:val="00804ECC"/>
    <w:rsid w:val="00805E1D"/>
    <w:rsid w:val="0080725A"/>
    <w:rsid w:val="008105B1"/>
    <w:rsid w:val="00812508"/>
    <w:rsid w:val="00812E3E"/>
    <w:rsid w:val="008141F2"/>
    <w:rsid w:val="00816D94"/>
    <w:rsid w:val="00821348"/>
    <w:rsid w:val="00821748"/>
    <w:rsid w:val="00821B15"/>
    <w:rsid w:val="00822C53"/>
    <w:rsid w:val="0082323F"/>
    <w:rsid w:val="00823CF7"/>
    <w:rsid w:val="00824C7B"/>
    <w:rsid w:val="0082503D"/>
    <w:rsid w:val="00826C9E"/>
    <w:rsid w:val="00827594"/>
    <w:rsid w:val="0083257F"/>
    <w:rsid w:val="00832EFE"/>
    <w:rsid w:val="00833061"/>
    <w:rsid w:val="00837A9D"/>
    <w:rsid w:val="00842D57"/>
    <w:rsid w:val="00851B98"/>
    <w:rsid w:val="008535D9"/>
    <w:rsid w:val="00853697"/>
    <w:rsid w:val="008542A3"/>
    <w:rsid w:val="00854719"/>
    <w:rsid w:val="00855253"/>
    <w:rsid w:val="0085630A"/>
    <w:rsid w:val="00861A9C"/>
    <w:rsid w:val="00863C39"/>
    <w:rsid w:val="0086430B"/>
    <w:rsid w:val="00866C7F"/>
    <w:rsid w:val="00867C27"/>
    <w:rsid w:val="00871D27"/>
    <w:rsid w:val="00871F5C"/>
    <w:rsid w:val="0088062F"/>
    <w:rsid w:val="00880B7C"/>
    <w:rsid w:val="008825A1"/>
    <w:rsid w:val="0088486B"/>
    <w:rsid w:val="00887379"/>
    <w:rsid w:val="008925DF"/>
    <w:rsid w:val="00892690"/>
    <w:rsid w:val="00892D4A"/>
    <w:rsid w:val="008948D3"/>
    <w:rsid w:val="00895487"/>
    <w:rsid w:val="00896B83"/>
    <w:rsid w:val="00896D7E"/>
    <w:rsid w:val="00896DD7"/>
    <w:rsid w:val="008A2872"/>
    <w:rsid w:val="008A2E8E"/>
    <w:rsid w:val="008A7D66"/>
    <w:rsid w:val="008A7E03"/>
    <w:rsid w:val="008B44A1"/>
    <w:rsid w:val="008B6F57"/>
    <w:rsid w:val="008B7FCF"/>
    <w:rsid w:val="008C0725"/>
    <w:rsid w:val="008C0889"/>
    <w:rsid w:val="008C22C2"/>
    <w:rsid w:val="008C2315"/>
    <w:rsid w:val="008C240F"/>
    <w:rsid w:val="008C319B"/>
    <w:rsid w:val="008D1572"/>
    <w:rsid w:val="008D5149"/>
    <w:rsid w:val="008E5E38"/>
    <w:rsid w:val="008E7E32"/>
    <w:rsid w:val="008F2B71"/>
    <w:rsid w:val="008F3384"/>
    <w:rsid w:val="008F3928"/>
    <w:rsid w:val="008F6014"/>
    <w:rsid w:val="00911BFC"/>
    <w:rsid w:val="00911D01"/>
    <w:rsid w:val="0091520D"/>
    <w:rsid w:val="00916636"/>
    <w:rsid w:val="009209FD"/>
    <w:rsid w:val="0092150E"/>
    <w:rsid w:val="00922912"/>
    <w:rsid w:val="00922D2D"/>
    <w:rsid w:val="0092644F"/>
    <w:rsid w:val="0092728C"/>
    <w:rsid w:val="009308B6"/>
    <w:rsid w:val="00930EB4"/>
    <w:rsid w:val="0093151D"/>
    <w:rsid w:val="00931546"/>
    <w:rsid w:val="009331B0"/>
    <w:rsid w:val="00933E2E"/>
    <w:rsid w:val="00936D82"/>
    <w:rsid w:val="00936DCA"/>
    <w:rsid w:val="00937A0F"/>
    <w:rsid w:val="0094070A"/>
    <w:rsid w:val="00941709"/>
    <w:rsid w:val="00944207"/>
    <w:rsid w:val="00944AE9"/>
    <w:rsid w:val="00945DB3"/>
    <w:rsid w:val="009508ED"/>
    <w:rsid w:val="00952CCF"/>
    <w:rsid w:val="009532EE"/>
    <w:rsid w:val="009536A1"/>
    <w:rsid w:val="00953F5A"/>
    <w:rsid w:val="0095492B"/>
    <w:rsid w:val="0096659A"/>
    <w:rsid w:val="00970C90"/>
    <w:rsid w:val="00972AB3"/>
    <w:rsid w:val="00977AF6"/>
    <w:rsid w:val="00977B2C"/>
    <w:rsid w:val="00980342"/>
    <w:rsid w:val="0098190A"/>
    <w:rsid w:val="00983024"/>
    <w:rsid w:val="00990525"/>
    <w:rsid w:val="009953D8"/>
    <w:rsid w:val="00996072"/>
    <w:rsid w:val="009A2A87"/>
    <w:rsid w:val="009A3C67"/>
    <w:rsid w:val="009A52DC"/>
    <w:rsid w:val="009A742C"/>
    <w:rsid w:val="009A7777"/>
    <w:rsid w:val="009B011A"/>
    <w:rsid w:val="009B2FB3"/>
    <w:rsid w:val="009B5ADA"/>
    <w:rsid w:val="009B63E5"/>
    <w:rsid w:val="009B72DE"/>
    <w:rsid w:val="009C12E0"/>
    <w:rsid w:val="009C38E4"/>
    <w:rsid w:val="009C3C1F"/>
    <w:rsid w:val="009C599E"/>
    <w:rsid w:val="009C5F62"/>
    <w:rsid w:val="009C7628"/>
    <w:rsid w:val="009D3413"/>
    <w:rsid w:val="009D3643"/>
    <w:rsid w:val="009D39D9"/>
    <w:rsid w:val="009D545C"/>
    <w:rsid w:val="009D6F8D"/>
    <w:rsid w:val="009D753D"/>
    <w:rsid w:val="009E0E7E"/>
    <w:rsid w:val="009E5CED"/>
    <w:rsid w:val="009E73C3"/>
    <w:rsid w:val="009F2939"/>
    <w:rsid w:val="009F2DDF"/>
    <w:rsid w:val="009F2FED"/>
    <w:rsid w:val="009F3507"/>
    <w:rsid w:val="009F38A2"/>
    <w:rsid w:val="009F6981"/>
    <w:rsid w:val="00A000B5"/>
    <w:rsid w:val="00A00C28"/>
    <w:rsid w:val="00A0101A"/>
    <w:rsid w:val="00A03C52"/>
    <w:rsid w:val="00A03EDB"/>
    <w:rsid w:val="00A040D7"/>
    <w:rsid w:val="00A07127"/>
    <w:rsid w:val="00A122E0"/>
    <w:rsid w:val="00A1252F"/>
    <w:rsid w:val="00A133BA"/>
    <w:rsid w:val="00A13E9A"/>
    <w:rsid w:val="00A144E0"/>
    <w:rsid w:val="00A17C46"/>
    <w:rsid w:val="00A2177B"/>
    <w:rsid w:val="00A22DF5"/>
    <w:rsid w:val="00A22FE3"/>
    <w:rsid w:val="00A251F7"/>
    <w:rsid w:val="00A3227B"/>
    <w:rsid w:val="00A32479"/>
    <w:rsid w:val="00A32578"/>
    <w:rsid w:val="00A33411"/>
    <w:rsid w:val="00A34FBB"/>
    <w:rsid w:val="00A36A81"/>
    <w:rsid w:val="00A420CF"/>
    <w:rsid w:val="00A44501"/>
    <w:rsid w:val="00A448F9"/>
    <w:rsid w:val="00A4516F"/>
    <w:rsid w:val="00A50B05"/>
    <w:rsid w:val="00A50CED"/>
    <w:rsid w:val="00A55CB9"/>
    <w:rsid w:val="00A56230"/>
    <w:rsid w:val="00A56380"/>
    <w:rsid w:val="00A57E1B"/>
    <w:rsid w:val="00A57F6E"/>
    <w:rsid w:val="00A62A4A"/>
    <w:rsid w:val="00A64AB7"/>
    <w:rsid w:val="00A6605F"/>
    <w:rsid w:val="00A6652E"/>
    <w:rsid w:val="00A66AEE"/>
    <w:rsid w:val="00A67AB9"/>
    <w:rsid w:val="00A7084B"/>
    <w:rsid w:val="00A71F50"/>
    <w:rsid w:val="00A75A90"/>
    <w:rsid w:val="00A81FD9"/>
    <w:rsid w:val="00A83AB4"/>
    <w:rsid w:val="00A84C1F"/>
    <w:rsid w:val="00A8674E"/>
    <w:rsid w:val="00A8796B"/>
    <w:rsid w:val="00A879E6"/>
    <w:rsid w:val="00AA0B2A"/>
    <w:rsid w:val="00AA1C21"/>
    <w:rsid w:val="00AA350B"/>
    <w:rsid w:val="00AA454F"/>
    <w:rsid w:val="00AB6497"/>
    <w:rsid w:val="00AB6AD4"/>
    <w:rsid w:val="00AC1751"/>
    <w:rsid w:val="00AC29DC"/>
    <w:rsid w:val="00AC31DD"/>
    <w:rsid w:val="00AC3B1B"/>
    <w:rsid w:val="00AC4A02"/>
    <w:rsid w:val="00AD0419"/>
    <w:rsid w:val="00AD0DFA"/>
    <w:rsid w:val="00AD1383"/>
    <w:rsid w:val="00AD15B2"/>
    <w:rsid w:val="00AD429B"/>
    <w:rsid w:val="00AD5552"/>
    <w:rsid w:val="00AD568F"/>
    <w:rsid w:val="00AD6721"/>
    <w:rsid w:val="00AD7036"/>
    <w:rsid w:val="00AE106E"/>
    <w:rsid w:val="00AE117F"/>
    <w:rsid w:val="00AE1DB1"/>
    <w:rsid w:val="00AE34F1"/>
    <w:rsid w:val="00AE3F47"/>
    <w:rsid w:val="00AE4798"/>
    <w:rsid w:val="00AE59D3"/>
    <w:rsid w:val="00AE7452"/>
    <w:rsid w:val="00AF2378"/>
    <w:rsid w:val="00AF3C99"/>
    <w:rsid w:val="00AF6267"/>
    <w:rsid w:val="00B01A10"/>
    <w:rsid w:val="00B01B0E"/>
    <w:rsid w:val="00B03D1E"/>
    <w:rsid w:val="00B0422C"/>
    <w:rsid w:val="00B049BE"/>
    <w:rsid w:val="00B13BD3"/>
    <w:rsid w:val="00B13E28"/>
    <w:rsid w:val="00B14BD4"/>
    <w:rsid w:val="00B21592"/>
    <w:rsid w:val="00B23710"/>
    <w:rsid w:val="00B23A52"/>
    <w:rsid w:val="00B27172"/>
    <w:rsid w:val="00B27EA0"/>
    <w:rsid w:val="00B3034E"/>
    <w:rsid w:val="00B30CEB"/>
    <w:rsid w:val="00B3349C"/>
    <w:rsid w:val="00B41493"/>
    <w:rsid w:val="00B42778"/>
    <w:rsid w:val="00B4389A"/>
    <w:rsid w:val="00B45C65"/>
    <w:rsid w:val="00B46E5A"/>
    <w:rsid w:val="00B478D9"/>
    <w:rsid w:val="00B51907"/>
    <w:rsid w:val="00B65D4C"/>
    <w:rsid w:val="00B70B34"/>
    <w:rsid w:val="00B72747"/>
    <w:rsid w:val="00B73B97"/>
    <w:rsid w:val="00B742EC"/>
    <w:rsid w:val="00B745D9"/>
    <w:rsid w:val="00B75B95"/>
    <w:rsid w:val="00B763A2"/>
    <w:rsid w:val="00B77045"/>
    <w:rsid w:val="00B77EAA"/>
    <w:rsid w:val="00B80C5C"/>
    <w:rsid w:val="00B817D6"/>
    <w:rsid w:val="00B825AC"/>
    <w:rsid w:val="00B8373B"/>
    <w:rsid w:val="00B905F8"/>
    <w:rsid w:val="00B9450E"/>
    <w:rsid w:val="00B969E9"/>
    <w:rsid w:val="00BA38DE"/>
    <w:rsid w:val="00BA4ED3"/>
    <w:rsid w:val="00BA53A5"/>
    <w:rsid w:val="00BA5628"/>
    <w:rsid w:val="00BB078A"/>
    <w:rsid w:val="00BB13AA"/>
    <w:rsid w:val="00BB21B5"/>
    <w:rsid w:val="00BB3FD4"/>
    <w:rsid w:val="00BB4212"/>
    <w:rsid w:val="00BB5098"/>
    <w:rsid w:val="00BB77FC"/>
    <w:rsid w:val="00BB7EC4"/>
    <w:rsid w:val="00BC1016"/>
    <w:rsid w:val="00BC71B4"/>
    <w:rsid w:val="00BC78EC"/>
    <w:rsid w:val="00BD1461"/>
    <w:rsid w:val="00BD4E12"/>
    <w:rsid w:val="00BD7886"/>
    <w:rsid w:val="00BE1418"/>
    <w:rsid w:val="00BE28FF"/>
    <w:rsid w:val="00BE364B"/>
    <w:rsid w:val="00BE39AF"/>
    <w:rsid w:val="00BE3BFE"/>
    <w:rsid w:val="00BE659F"/>
    <w:rsid w:val="00BE661A"/>
    <w:rsid w:val="00BF1584"/>
    <w:rsid w:val="00BF16A3"/>
    <w:rsid w:val="00C06083"/>
    <w:rsid w:val="00C10FC4"/>
    <w:rsid w:val="00C11B9D"/>
    <w:rsid w:val="00C14CE4"/>
    <w:rsid w:val="00C17127"/>
    <w:rsid w:val="00C204F5"/>
    <w:rsid w:val="00C2152D"/>
    <w:rsid w:val="00C220B8"/>
    <w:rsid w:val="00C2288D"/>
    <w:rsid w:val="00C27A96"/>
    <w:rsid w:val="00C27B05"/>
    <w:rsid w:val="00C30146"/>
    <w:rsid w:val="00C31EEF"/>
    <w:rsid w:val="00C32E9F"/>
    <w:rsid w:val="00C36199"/>
    <w:rsid w:val="00C37EA0"/>
    <w:rsid w:val="00C4274D"/>
    <w:rsid w:val="00C42CEE"/>
    <w:rsid w:val="00C4447E"/>
    <w:rsid w:val="00C444CA"/>
    <w:rsid w:val="00C45C0D"/>
    <w:rsid w:val="00C46E4F"/>
    <w:rsid w:val="00C5217D"/>
    <w:rsid w:val="00C5232F"/>
    <w:rsid w:val="00C52FC8"/>
    <w:rsid w:val="00C56BBB"/>
    <w:rsid w:val="00C57B8F"/>
    <w:rsid w:val="00C60D2C"/>
    <w:rsid w:val="00C625C4"/>
    <w:rsid w:val="00C70706"/>
    <w:rsid w:val="00C70F51"/>
    <w:rsid w:val="00C749AC"/>
    <w:rsid w:val="00C76126"/>
    <w:rsid w:val="00C77FAA"/>
    <w:rsid w:val="00C8347B"/>
    <w:rsid w:val="00C858E6"/>
    <w:rsid w:val="00C87116"/>
    <w:rsid w:val="00C8714C"/>
    <w:rsid w:val="00C92640"/>
    <w:rsid w:val="00C92789"/>
    <w:rsid w:val="00CA097A"/>
    <w:rsid w:val="00CA302A"/>
    <w:rsid w:val="00CA423A"/>
    <w:rsid w:val="00CA7ECA"/>
    <w:rsid w:val="00CB6300"/>
    <w:rsid w:val="00CC1CD6"/>
    <w:rsid w:val="00CC2AFA"/>
    <w:rsid w:val="00CC4262"/>
    <w:rsid w:val="00CC5BB1"/>
    <w:rsid w:val="00CC74B7"/>
    <w:rsid w:val="00CD05E7"/>
    <w:rsid w:val="00CD070B"/>
    <w:rsid w:val="00CD11A5"/>
    <w:rsid w:val="00CD19D0"/>
    <w:rsid w:val="00CD2626"/>
    <w:rsid w:val="00CD46AA"/>
    <w:rsid w:val="00CD5B43"/>
    <w:rsid w:val="00CE1DEC"/>
    <w:rsid w:val="00CE2F1E"/>
    <w:rsid w:val="00CE30BC"/>
    <w:rsid w:val="00CE4742"/>
    <w:rsid w:val="00CE5175"/>
    <w:rsid w:val="00CE5763"/>
    <w:rsid w:val="00CE591A"/>
    <w:rsid w:val="00CE6602"/>
    <w:rsid w:val="00CF75DC"/>
    <w:rsid w:val="00D04685"/>
    <w:rsid w:val="00D04B10"/>
    <w:rsid w:val="00D10E06"/>
    <w:rsid w:val="00D151F0"/>
    <w:rsid w:val="00D16CD5"/>
    <w:rsid w:val="00D21185"/>
    <w:rsid w:val="00D23084"/>
    <w:rsid w:val="00D23E18"/>
    <w:rsid w:val="00D23FB3"/>
    <w:rsid w:val="00D2404A"/>
    <w:rsid w:val="00D27C4F"/>
    <w:rsid w:val="00D335FD"/>
    <w:rsid w:val="00D33877"/>
    <w:rsid w:val="00D34BB2"/>
    <w:rsid w:val="00D354A0"/>
    <w:rsid w:val="00D36BA6"/>
    <w:rsid w:val="00D41F18"/>
    <w:rsid w:val="00D43A63"/>
    <w:rsid w:val="00D441A3"/>
    <w:rsid w:val="00D44904"/>
    <w:rsid w:val="00D46DD1"/>
    <w:rsid w:val="00D5109A"/>
    <w:rsid w:val="00D5268F"/>
    <w:rsid w:val="00D546F9"/>
    <w:rsid w:val="00D57DAC"/>
    <w:rsid w:val="00D60B7D"/>
    <w:rsid w:val="00D6147E"/>
    <w:rsid w:val="00D61A5D"/>
    <w:rsid w:val="00D63203"/>
    <w:rsid w:val="00D65F50"/>
    <w:rsid w:val="00D71555"/>
    <w:rsid w:val="00D71E28"/>
    <w:rsid w:val="00D72973"/>
    <w:rsid w:val="00D73093"/>
    <w:rsid w:val="00D77E56"/>
    <w:rsid w:val="00D80CB2"/>
    <w:rsid w:val="00D86557"/>
    <w:rsid w:val="00D87065"/>
    <w:rsid w:val="00D87DB3"/>
    <w:rsid w:val="00D94279"/>
    <w:rsid w:val="00D94D9D"/>
    <w:rsid w:val="00D950C4"/>
    <w:rsid w:val="00DA61B1"/>
    <w:rsid w:val="00DB170C"/>
    <w:rsid w:val="00DB2E9C"/>
    <w:rsid w:val="00DB7791"/>
    <w:rsid w:val="00DC141C"/>
    <w:rsid w:val="00DC2389"/>
    <w:rsid w:val="00DC7BAD"/>
    <w:rsid w:val="00DD44B6"/>
    <w:rsid w:val="00DD4722"/>
    <w:rsid w:val="00DD754B"/>
    <w:rsid w:val="00DE057A"/>
    <w:rsid w:val="00DE0D1B"/>
    <w:rsid w:val="00DE106C"/>
    <w:rsid w:val="00DE4C38"/>
    <w:rsid w:val="00DE6E4B"/>
    <w:rsid w:val="00DE7006"/>
    <w:rsid w:val="00DE7D62"/>
    <w:rsid w:val="00DF18C4"/>
    <w:rsid w:val="00DF340E"/>
    <w:rsid w:val="00DF392C"/>
    <w:rsid w:val="00DF7A98"/>
    <w:rsid w:val="00E0087B"/>
    <w:rsid w:val="00E00964"/>
    <w:rsid w:val="00E0485E"/>
    <w:rsid w:val="00E04A91"/>
    <w:rsid w:val="00E05B9A"/>
    <w:rsid w:val="00E11243"/>
    <w:rsid w:val="00E224F4"/>
    <w:rsid w:val="00E229DA"/>
    <w:rsid w:val="00E22FCF"/>
    <w:rsid w:val="00E249BB"/>
    <w:rsid w:val="00E24F8C"/>
    <w:rsid w:val="00E262A4"/>
    <w:rsid w:val="00E26802"/>
    <w:rsid w:val="00E31089"/>
    <w:rsid w:val="00E34BEB"/>
    <w:rsid w:val="00E35A4C"/>
    <w:rsid w:val="00E448E3"/>
    <w:rsid w:val="00E45733"/>
    <w:rsid w:val="00E54A26"/>
    <w:rsid w:val="00E54CD3"/>
    <w:rsid w:val="00E56FD2"/>
    <w:rsid w:val="00E60385"/>
    <w:rsid w:val="00E64DE3"/>
    <w:rsid w:val="00E65FFB"/>
    <w:rsid w:val="00E7049E"/>
    <w:rsid w:val="00E704F2"/>
    <w:rsid w:val="00E71D80"/>
    <w:rsid w:val="00E77818"/>
    <w:rsid w:val="00E80335"/>
    <w:rsid w:val="00E82B4A"/>
    <w:rsid w:val="00E83E0E"/>
    <w:rsid w:val="00E846AA"/>
    <w:rsid w:val="00E861B0"/>
    <w:rsid w:val="00E91D76"/>
    <w:rsid w:val="00E93AEF"/>
    <w:rsid w:val="00EA459C"/>
    <w:rsid w:val="00EA4E67"/>
    <w:rsid w:val="00EA65C7"/>
    <w:rsid w:val="00EA73F8"/>
    <w:rsid w:val="00EA7DD8"/>
    <w:rsid w:val="00EB0E62"/>
    <w:rsid w:val="00EB578D"/>
    <w:rsid w:val="00EB63A6"/>
    <w:rsid w:val="00EB692C"/>
    <w:rsid w:val="00EB6C58"/>
    <w:rsid w:val="00EB7154"/>
    <w:rsid w:val="00EC2681"/>
    <w:rsid w:val="00EC277A"/>
    <w:rsid w:val="00EC3A54"/>
    <w:rsid w:val="00EC4009"/>
    <w:rsid w:val="00EC5634"/>
    <w:rsid w:val="00EC65FB"/>
    <w:rsid w:val="00ED02C2"/>
    <w:rsid w:val="00ED3E43"/>
    <w:rsid w:val="00EE00AF"/>
    <w:rsid w:val="00EE01DB"/>
    <w:rsid w:val="00EE22EF"/>
    <w:rsid w:val="00EE524E"/>
    <w:rsid w:val="00EE54BC"/>
    <w:rsid w:val="00EE5D43"/>
    <w:rsid w:val="00EE628A"/>
    <w:rsid w:val="00EF5E65"/>
    <w:rsid w:val="00EF7ECC"/>
    <w:rsid w:val="00F07292"/>
    <w:rsid w:val="00F077B9"/>
    <w:rsid w:val="00F1081F"/>
    <w:rsid w:val="00F15E62"/>
    <w:rsid w:val="00F1600C"/>
    <w:rsid w:val="00F1612D"/>
    <w:rsid w:val="00F164F6"/>
    <w:rsid w:val="00F233F2"/>
    <w:rsid w:val="00F25BC4"/>
    <w:rsid w:val="00F27878"/>
    <w:rsid w:val="00F27F51"/>
    <w:rsid w:val="00F3506D"/>
    <w:rsid w:val="00F36EC6"/>
    <w:rsid w:val="00F370C4"/>
    <w:rsid w:val="00F402AB"/>
    <w:rsid w:val="00F410A9"/>
    <w:rsid w:val="00F42C19"/>
    <w:rsid w:val="00F44574"/>
    <w:rsid w:val="00F4554C"/>
    <w:rsid w:val="00F5285F"/>
    <w:rsid w:val="00F5384A"/>
    <w:rsid w:val="00F545A1"/>
    <w:rsid w:val="00F5638E"/>
    <w:rsid w:val="00F60B58"/>
    <w:rsid w:val="00F61090"/>
    <w:rsid w:val="00F627E3"/>
    <w:rsid w:val="00F64351"/>
    <w:rsid w:val="00F6441B"/>
    <w:rsid w:val="00F66BDA"/>
    <w:rsid w:val="00F834D5"/>
    <w:rsid w:val="00F84CC0"/>
    <w:rsid w:val="00F857A7"/>
    <w:rsid w:val="00F933D3"/>
    <w:rsid w:val="00F95777"/>
    <w:rsid w:val="00F962DD"/>
    <w:rsid w:val="00F96330"/>
    <w:rsid w:val="00FA0855"/>
    <w:rsid w:val="00FA1A3A"/>
    <w:rsid w:val="00FB009E"/>
    <w:rsid w:val="00FB1396"/>
    <w:rsid w:val="00FB5170"/>
    <w:rsid w:val="00FB602C"/>
    <w:rsid w:val="00FC1EA7"/>
    <w:rsid w:val="00FC355A"/>
    <w:rsid w:val="00FC38F8"/>
    <w:rsid w:val="00FC3D12"/>
    <w:rsid w:val="00FC42A9"/>
    <w:rsid w:val="00FC6464"/>
    <w:rsid w:val="00FC7ACB"/>
    <w:rsid w:val="00FD27CA"/>
    <w:rsid w:val="00FD2D94"/>
    <w:rsid w:val="00FD44A6"/>
    <w:rsid w:val="00FD4DFD"/>
    <w:rsid w:val="00FE0A66"/>
    <w:rsid w:val="00FE0AD3"/>
    <w:rsid w:val="00FE34CE"/>
    <w:rsid w:val="00FE518B"/>
    <w:rsid w:val="00FE6A77"/>
    <w:rsid w:val="00FF015D"/>
    <w:rsid w:val="00FF22D5"/>
    <w:rsid w:val="00FF2A4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Сетка таблицы2"/>
    <w:basedOn w:val="a1"/>
    <w:next w:val="a3"/>
    <w:uiPriority w:val="39"/>
    <w:rsid w:val="00B72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Сетка таблицы2"/>
    <w:basedOn w:val="a1"/>
    <w:next w:val="a3"/>
    <w:uiPriority w:val="39"/>
    <w:rsid w:val="00B72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rig-admin.idk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6"/>
</file>

<file path=customXml/itemProps1.xml><?xml version="1.0" encoding="utf-8"?>
<ds:datastoreItem xmlns:ds="http://schemas.openxmlformats.org/officeDocument/2006/customXml" ds:itemID="{7B1C0E28-431E-47DF-9E23-05C49605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4029</TotalTime>
  <Pages>5</Pages>
  <Words>1111</Words>
  <Characters>10264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523</cp:revision>
  <cp:lastPrinted>2024-11-20T11:27:00Z</cp:lastPrinted>
  <dcterms:created xsi:type="dcterms:W3CDTF">2023-02-14T11:27:00Z</dcterms:created>
  <dcterms:modified xsi:type="dcterms:W3CDTF">2024-11-20T13:53:00Z</dcterms:modified>
</cp:coreProperties>
</file>