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04AEF" w14:textId="77777777" w:rsidR="00A11E2A" w:rsidRPr="00851327" w:rsidRDefault="00A11E2A" w:rsidP="00EA11F7">
      <w:pPr>
        <w:spacing w:after="0" w:line="240" w:lineRule="auto"/>
        <w:ind w:firstLine="709"/>
        <w:jc w:val="center"/>
        <w:rPr>
          <w:rFonts w:ascii="Times New Roman" w:hAnsi="Times New Roman" w:cs="Times New Roman"/>
          <w:b/>
          <w:sz w:val="24"/>
          <w:szCs w:val="24"/>
        </w:rPr>
      </w:pPr>
    </w:p>
    <w:p w14:paraId="15177D02" w14:textId="77777777" w:rsidR="00A11E2A" w:rsidRPr="00851327" w:rsidRDefault="00A11E2A" w:rsidP="00EA11F7">
      <w:pPr>
        <w:spacing w:after="0" w:line="240" w:lineRule="auto"/>
        <w:ind w:firstLine="709"/>
        <w:jc w:val="center"/>
        <w:rPr>
          <w:rFonts w:ascii="Times New Roman" w:hAnsi="Times New Roman" w:cs="Times New Roman"/>
          <w:b/>
          <w:sz w:val="24"/>
          <w:szCs w:val="24"/>
        </w:rPr>
      </w:pPr>
    </w:p>
    <w:p w14:paraId="41236276" w14:textId="77777777" w:rsidR="00A11E2A" w:rsidRPr="00851327" w:rsidRDefault="00A11E2A" w:rsidP="00EA11F7">
      <w:pPr>
        <w:spacing w:after="0" w:line="240" w:lineRule="auto"/>
        <w:ind w:firstLine="709"/>
        <w:jc w:val="center"/>
        <w:rPr>
          <w:rFonts w:ascii="Times New Roman" w:hAnsi="Times New Roman" w:cs="Times New Roman"/>
          <w:b/>
          <w:sz w:val="24"/>
          <w:szCs w:val="24"/>
        </w:rPr>
      </w:pPr>
    </w:p>
    <w:p w14:paraId="05850D35" w14:textId="77777777" w:rsidR="00A11E2A" w:rsidRPr="00851327" w:rsidRDefault="00A11E2A" w:rsidP="00EA11F7">
      <w:pPr>
        <w:spacing w:after="0" w:line="240" w:lineRule="auto"/>
        <w:ind w:firstLine="709"/>
        <w:jc w:val="center"/>
        <w:rPr>
          <w:rFonts w:ascii="Times New Roman" w:hAnsi="Times New Roman" w:cs="Times New Roman"/>
          <w:b/>
          <w:sz w:val="24"/>
          <w:szCs w:val="24"/>
        </w:rPr>
      </w:pPr>
    </w:p>
    <w:p w14:paraId="5C58508A" w14:textId="77777777" w:rsidR="00A11E2A" w:rsidRPr="00851327" w:rsidRDefault="00A11E2A" w:rsidP="00EA11F7">
      <w:pPr>
        <w:spacing w:after="0" w:line="240" w:lineRule="auto"/>
        <w:ind w:firstLine="709"/>
        <w:jc w:val="center"/>
        <w:rPr>
          <w:rFonts w:ascii="Times New Roman" w:hAnsi="Times New Roman" w:cs="Times New Roman"/>
          <w:b/>
          <w:sz w:val="24"/>
          <w:szCs w:val="24"/>
        </w:rPr>
      </w:pPr>
    </w:p>
    <w:p w14:paraId="4316B75E" w14:textId="77777777" w:rsidR="00411449" w:rsidRPr="003D1E06" w:rsidRDefault="00B046CD" w:rsidP="00EA11F7">
      <w:pPr>
        <w:spacing w:after="0" w:line="240" w:lineRule="auto"/>
        <w:ind w:firstLine="709"/>
        <w:jc w:val="center"/>
        <w:rPr>
          <w:rFonts w:ascii="Times New Roman" w:hAnsi="Times New Roman" w:cs="Times New Roman"/>
          <w:b/>
          <w:sz w:val="24"/>
          <w:szCs w:val="24"/>
        </w:rPr>
      </w:pPr>
      <w:r w:rsidRPr="003D1E06">
        <w:rPr>
          <w:rFonts w:ascii="Times New Roman" w:hAnsi="Times New Roman" w:cs="Times New Roman"/>
          <w:b/>
          <w:sz w:val="24"/>
          <w:szCs w:val="24"/>
        </w:rPr>
        <w:t xml:space="preserve">ДОКУМЕНТАЦИЯ </w:t>
      </w:r>
      <w:r w:rsidR="00461D7A" w:rsidRPr="003D1E06">
        <w:rPr>
          <w:rFonts w:ascii="Times New Roman" w:hAnsi="Times New Roman" w:cs="Times New Roman"/>
          <w:b/>
          <w:sz w:val="24"/>
          <w:szCs w:val="24"/>
        </w:rPr>
        <w:t>О ПРОВЕДЕНИИ ЗАПРОСА ПРЕДЛОЖЕНИЙ</w:t>
      </w:r>
    </w:p>
    <w:p w14:paraId="598566F1" w14:textId="730C595B" w:rsidR="00461D7A" w:rsidRPr="003D1E06" w:rsidRDefault="00A11E2A" w:rsidP="007D45B9">
      <w:pPr>
        <w:spacing w:after="0" w:line="240" w:lineRule="auto"/>
        <w:ind w:firstLine="709"/>
        <w:jc w:val="center"/>
        <w:rPr>
          <w:rFonts w:ascii="Times New Roman" w:hAnsi="Times New Roman" w:cs="Times New Roman"/>
          <w:b/>
          <w:sz w:val="24"/>
          <w:szCs w:val="24"/>
        </w:rPr>
      </w:pPr>
      <w:r w:rsidRPr="003D1E06">
        <w:rPr>
          <w:rFonts w:ascii="Times New Roman" w:hAnsi="Times New Roman" w:cs="Times New Roman"/>
          <w:b/>
          <w:sz w:val="24"/>
          <w:szCs w:val="24"/>
        </w:rPr>
        <w:t xml:space="preserve">на </w:t>
      </w:r>
      <w:r w:rsidR="00EE7373">
        <w:rPr>
          <w:rFonts w:ascii="Times New Roman" w:hAnsi="Times New Roman" w:cs="Times New Roman"/>
          <w:b/>
          <w:sz w:val="24"/>
          <w:szCs w:val="24"/>
        </w:rPr>
        <w:t>изготовление и монтаж оконных блоков</w:t>
      </w:r>
    </w:p>
    <w:p w14:paraId="6DCB0490" w14:textId="77777777" w:rsidR="00461D7A" w:rsidRPr="003D1E06" w:rsidRDefault="00461D7A" w:rsidP="00461D7A">
      <w:pPr>
        <w:spacing w:after="0" w:line="240" w:lineRule="auto"/>
        <w:ind w:firstLine="709"/>
        <w:jc w:val="center"/>
        <w:rPr>
          <w:rFonts w:ascii="Times New Roman" w:hAnsi="Times New Roman" w:cs="Times New Roman"/>
          <w:b/>
          <w:sz w:val="24"/>
          <w:szCs w:val="24"/>
        </w:rPr>
      </w:pPr>
    </w:p>
    <w:p w14:paraId="207B006D" w14:textId="77777777" w:rsidR="00A11E2A" w:rsidRPr="003D1E06" w:rsidRDefault="00A11E2A" w:rsidP="00EA11F7">
      <w:pPr>
        <w:spacing w:after="0" w:line="240" w:lineRule="auto"/>
        <w:ind w:firstLine="709"/>
        <w:jc w:val="center"/>
        <w:rPr>
          <w:rFonts w:ascii="Times New Roman" w:hAnsi="Times New Roman" w:cs="Times New Roman"/>
          <w:b/>
          <w:sz w:val="24"/>
          <w:szCs w:val="24"/>
        </w:rPr>
      </w:pPr>
    </w:p>
    <w:p w14:paraId="29CC0FAB" w14:textId="77777777" w:rsidR="00A11E2A" w:rsidRPr="003D1E06" w:rsidRDefault="00A11E2A" w:rsidP="00EA11F7">
      <w:pPr>
        <w:spacing w:after="0" w:line="240" w:lineRule="auto"/>
        <w:ind w:firstLine="709"/>
        <w:jc w:val="both"/>
        <w:rPr>
          <w:rFonts w:ascii="Times New Roman" w:hAnsi="Times New Roman" w:cs="Times New Roman"/>
          <w:b/>
          <w:sz w:val="24"/>
          <w:szCs w:val="24"/>
        </w:rPr>
      </w:pPr>
    </w:p>
    <w:p w14:paraId="1481E432" w14:textId="77777777" w:rsidR="00A11E2A" w:rsidRPr="003D1E06" w:rsidRDefault="00A11E2A" w:rsidP="00EA11F7">
      <w:pPr>
        <w:spacing w:after="0" w:line="240" w:lineRule="auto"/>
        <w:ind w:firstLine="709"/>
        <w:jc w:val="both"/>
        <w:rPr>
          <w:rFonts w:ascii="Times New Roman" w:hAnsi="Times New Roman" w:cs="Times New Roman"/>
          <w:b/>
          <w:sz w:val="24"/>
          <w:szCs w:val="24"/>
        </w:rPr>
      </w:pPr>
    </w:p>
    <w:p w14:paraId="561C1A2B" w14:textId="77777777" w:rsidR="00A11E2A" w:rsidRPr="003D1E06" w:rsidRDefault="00A11E2A" w:rsidP="00EA11F7">
      <w:pPr>
        <w:spacing w:after="0" w:line="240" w:lineRule="auto"/>
        <w:jc w:val="both"/>
        <w:rPr>
          <w:rFonts w:ascii="Times New Roman" w:hAnsi="Times New Roman" w:cs="Times New Roman"/>
          <w:b/>
          <w:sz w:val="24"/>
          <w:szCs w:val="24"/>
        </w:rPr>
      </w:pPr>
    </w:p>
    <w:p w14:paraId="0F24D2D1" w14:textId="77777777" w:rsidR="00A11E2A" w:rsidRPr="003D1E06" w:rsidRDefault="00A11E2A" w:rsidP="00EA11F7">
      <w:pPr>
        <w:spacing w:after="0" w:line="240" w:lineRule="auto"/>
        <w:jc w:val="both"/>
        <w:rPr>
          <w:rFonts w:ascii="Times New Roman" w:hAnsi="Times New Roman" w:cs="Times New Roman"/>
          <w:b/>
          <w:sz w:val="24"/>
          <w:szCs w:val="24"/>
        </w:rPr>
      </w:pPr>
    </w:p>
    <w:p w14:paraId="12B864AF" w14:textId="77777777" w:rsidR="00A11E2A" w:rsidRPr="003D1E06" w:rsidRDefault="00A11E2A" w:rsidP="00EA11F7">
      <w:pPr>
        <w:spacing w:after="0" w:line="240" w:lineRule="auto"/>
        <w:jc w:val="both"/>
        <w:rPr>
          <w:rFonts w:ascii="Times New Roman" w:hAnsi="Times New Roman" w:cs="Times New Roman"/>
          <w:b/>
          <w:sz w:val="24"/>
          <w:szCs w:val="24"/>
        </w:rPr>
      </w:pPr>
    </w:p>
    <w:p w14:paraId="46FB4F5C" w14:textId="77777777" w:rsidR="00A11E2A" w:rsidRPr="003D1E06" w:rsidRDefault="00A11E2A" w:rsidP="00EA11F7">
      <w:pPr>
        <w:spacing w:after="0" w:line="240" w:lineRule="auto"/>
        <w:jc w:val="both"/>
        <w:rPr>
          <w:rFonts w:ascii="Times New Roman" w:hAnsi="Times New Roman" w:cs="Times New Roman"/>
          <w:b/>
          <w:sz w:val="24"/>
          <w:szCs w:val="24"/>
        </w:rPr>
      </w:pPr>
    </w:p>
    <w:p w14:paraId="322068B2" w14:textId="77777777" w:rsidR="00A11E2A" w:rsidRPr="003D1E06" w:rsidRDefault="00A11E2A" w:rsidP="00EA11F7">
      <w:pPr>
        <w:spacing w:after="0" w:line="240" w:lineRule="auto"/>
        <w:jc w:val="both"/>
        <w:rPr>
          <w:rFonts w:ascii="Times New Roman" w:hAnsi="Times New Roman" w:cs="Times New Roman"/>
          <w:b/>
          <w:sz w:val="24"/>
          <w:szCs w:val="24"/>
        </w:rPr>
      </w:pPr>
    </w:p>
    <w:p w14:paraId="205D3A33" w14:textId="77777777" w:rsidR="00A11E2A" w:rsidRPr="003D1E06" w:rsidRDefault="00A11E2A" w:rsidP="00EA11F7">
      <w:pPr>
        <w:spacing w:after="0" w:line="240" w:lineRule="auto"/>
        <w:ind w:firstLine="709"/>
        <w:jc w:val="both"/>
        <w:rPr>
          <w:rFonts w:ascii="Times New Roman" w:hAnsi="Times New Roman" w:cs="Times New Roman"/>
          <w:b/>
          <w:sz w:val="24"/>
          <w:szCs w:val="24"/>
        </w:rPr>
      </w:pPr>
    </w:p>
    <w:p w14:paraId="338E7F95" w14:textId="77777777" w:rsidR="00A11E2A" w:rsidRPr="003D1E06" w:rsidRDefault="00A11E2A" w:rsidP="00EA11F7">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b/>
          <w:sz w:val="24"/>
          <w:szCs w:val="24"/>
        </w:rPr>
        <w:t xml:space="preserve">Заказчик: </w:t>
      </w:r>
      <w:r w:rsidRPr="003D1E06">
        <w:rPr>
          <w:rFonts w:ascii="Times New Roman" w:hAnsi="Times New Roman" w:cs="Times New Roman"/>
          <w:sz w:val="24"/>
          <w:szCs w:val="24"/>
        </w:rPr>
        <w:t>Министерство экономического развития Приднестровской Молдавской Республики</w:t>
      </w:r>
    </w:p>
    <w:p w14:paraId="7CC154C9" w14:textId="77777777" w:rsidR="00A11E2A" w:rsidRPr="003D1E06" w:rsidRDefault="00A11E2A" w:rsidP="00EA11F7">
      <w:pPr>
        <w:spacing w:after="0" w:line="240" w:lineRule="auto"/>
        <w:ind w:firstLine="709"/>
        <w:jc w:val="both"/>
        <w:rPr>
          <w:rFonts w:ascii="Times New Roman" w:hAnsi="Times New Roman" w:cs="Times New Roman"/>
          <w:b/>
          <w:sz w:val="24"/>
          <w:szCs w:val="24"/>
        </w:rPr>
      </w:pPr>
    </w:p>
    <w:p w14:paraId="1FDEA52C" w14:textId="77777777" w:rsidR="009A47A4" w:rsidRPr="003D1E06" w:rsidRDefault="00A11E2A" w:rsidP="00EA11F7">
      <w:pPr>
        <w:spacing w:after="0" w:line="240" w:lineRule="auto"/>
        <w:ind w:firstLine="709"/>
        <w:rPr>
          <w:rFonts w:ascii="Times New Roman" w:hAnsi="Times New Roman" w:cs="Times New Roman"/>
          <w:b/>
          <w:sz w:val="24"/>
          <w:szCs w:val="24"/>
        </w:rPr>
      </w:pPr>
      <w:r w:rsidRPr="003D1E06">
        <w:rPr>
          <w:rFonts w:ascii="Times New Roman" w:hAnsi="Times New Roman" w:cs="Times New Roman"/>
          <w:b/>
          <w:sz w:val="24"/>
          <w:szCs w:val="24"/>
        </w:rPr>
        <w:br w:type="page"/>
      </w:r>
    </w:p>
    <w:p w14:paraId="3B735018" w14:textId="4131D5F4" w:rsidR="009A47A4" w:rsidRPr="003D1E06" w:rsidRDefault="009A47A4" w:rsidP="00B454FA">
      <w:pPr>
        <w:spacing w:after="0" w:line="240" w:lineRule="auto"/>
        <w:ind w:firstLine="709"/>
        <w:rPr>
          <w:rFonts w:ascii="Times New Roman" w:hAnsi="Times New Roman" w:cs="Times New Roman"/>
          <w:b/>
          <w:sz w:val="24"/>
          <w:szCs w:val="24"/>
        </w:rPr>
      </w:pPr>
      <w:r w:rsidRPr="003D1E06">
        <w:rPr>
          <w:rFonts w:ascii="Times New Roman" w:hAnsi="Times New Roman" w:cs="Times New Roman"/>
          <w:b/>
          <w:sz w:val="24"/>
          <w:szCs w:val="24"/>
        </w:rPr>
        <w:lastRenderedPageBreak/>
        <w:t xml:space="preserve">Министерство экономического развития Приднестровской Молдавской Республики объявляет о проведении </w:t>
      </w:r>
      <w:r w:rsidR="00461D7A" w:rsidRPr="003D1E06">
        <w:rPr>
          <w:rFonts w:ascii="Times New Roman" w:hAnsi="Times New Roman" w:cs="Times New Roman"/>
          <w:b/>
          <w:sz w:val="24"/>
          <w:szCs w:val="24"/>
        </w:rPr>
        <w:t>запроса предложений</w:t>
      </w:r>
      <w:r w:rsidRPr="003D1E06">
        <w:rPr>
          <w:rFonts w:ascii="Times New Roman" w:hAnsi="Times New Roman" w:cs="Times New Roman"/>
          <w:b/>
          <w:sz w:val="24"/>
          <w:szCs w:val="24"/>
        </w:rPr>
        <w:t xml:space="preserve"> на </w:t>
      </w:r>
      <w:r w:rsidR="00EE7373">
        <w:rPr>
          <w:rFonts w:ascii="Times New Roman" w:hAnsi="Times New Roman" w:cs="Times New Roman"/>
          <w:b/>
          <w:sz w:val="24"/>
          <w:szCs w:val="24"/>
        </w:rPr>
        <w:t>изготовление и монтаж оконных блоков</w:t>
      </w:r>
      <w:r w:rsidR="00461D7A" w:rsidRPr="003D1E06">
        <w:rPr>
          <w:rFonts w:ascii="Times New Roman" w:hAnsi="Times New Roman" w:cs="Times New Roman"/>
          <w:b/>
          <w:sz w:val="24"/>
          <w:szCs w:val="24"/>
        </w:rPr>
        <w:t>.</w:t>
      </w:r>
    </w:p>
    <w:p w14:paraId="51D46AA8" w14:textId="77777777" w:rsidR="003D7EE4" w:rsidRPr="003D1E06" w:rsidRDefault="003D7EE4" w:rsidP="009919FD">
      <w:pPr>
        <w:spacing w:after="0" w:line="240" w:lineRule="auto"/>
        <w:ind w:firstLine="709"/>
        <w:jc w:val="both"/>
        <w:rPr>
          <w:rFonts w:ascii="Times New Roman" w:hAnsi="Times New Roman" w:cs="Times New Roman"/>
          <w:b/>
          <w:sz w:val="24"/>
          <w:szCs w:val="24"/>
        </w:rPr>
      </w:pPr>
    </w:p>
    <w:p w14:paraId="5D0C82E0" w14:textId="77777777" w:rsidR="009919FD" w:rsidRPr="003D1E06" w:rsidRDefault="009919FD" w:rsidP="00AB2673">
      <w:pPr>
        <w:pStyle w:val="ac"/>
        <w:shd w:val="clear" w:color="auto" w:fill="FFFFFF"/>
        <w:spacing w:before="0" w:beforeAutospacing="0" w:after="0" w:afterAutospacing="0" w:line="276" w:lineRule="auto"/>
        <w:ind w:firstLine="709"/>
        <w:jc w:val="both"/>
        <w:rPr>
          <w:rFonts w:eastAsiaTheme="minorHAnsi"/>
          <w:lang w:eastAsia="en-US"/>
        </w:rPr>
      </w:pPr>
      <w:r w:rsidRPr="003D1E06">
        <w:rPr>
          <w:rFonts w:eastAsiaTheme="minorHAnsi"/>
          <w:b/>
          <w:lang w:eastAsia="en-US"/>
        </w:rPr>
        <w:t>Номер контактного телефона</w:t>
      </w:r>
      <w:r w:rsidRPr="003D1E06">
        <w:rPr>
          <w:rFonts w:eastAsiaTheme="minorHAnsi"/>
          <w:lang w:eastAsia="en-US"/>
        </w:rPr>
        <w:t>: 0 (533) 7 33 85</w:t>
      </w:r>
    </w:p>
    <w:p w14:paraId="4405AF08" w14:textId="77777777" w:rsidR="009919FD" w:rsidRPr="003D1E06" w:rsidRDefault="009919FD" w:rsidP="00AB2673">
      <w:pPr>
        <w:spacing w:after="0"/>
        <w:ind w:firstLine="709"/>
        <w:jc w:val="both"/>
        <w:rPr>
          <w:rFonts w:ascii="Times New Roman" w:hAnsi="Times New Roman" w:cs="Times New Roman"/>
          <w:sz w:val="24"/>
          <w:szCs w:val="24"/>
          <w:shd w:val="clear" w:color="auto" w:fill="FFFFFF"/>
        </w:rPr>
      </w:pPr>
      <w:r w:rsidRPr="003D1E06">
        <w:rPr>
          <w:rFonts w:ascii="Times New Roman" w:hAnsi="Times New Roman" w:cs="Times New Roman"/>
          <w:b/>
          <w:sz w:val="24"/>
          <w:szCs w:val="24"/>
        </w:rPr>
        <w:t xml:space="preserve">Адрес электронной почты:  </w:t>
      </w:r>
      <w:hyperlink r:id="rId8" w:history="1">
        <w:r w:rsidRPr="003D1E06">
          <w:rPr>
            <w:rStyle w:val="aa"/>
            <w:rFonts w:ascii="Times New Roman" w:hAnsi="Times New Roman" w:cs="Times New Roman"/>
            <w:sz w:val="24"/>
            <w:szCs w:val="24"/>
            <w:shd w:val="clear" w:color="auto" w:fill="FFFFFF"/>
          </w:rPr>
          <w:t>minekon_pmr@mail.ru</w:t>
        </w:r>
      </w:hyperlink>
      <w:r w:rsidRPr="003D1E06">
        <w:rPr>
          <w:rFonts w:ascii="Times New Roman" w:hAnsi="Times New Roman" w:cs="Times New Roman"/>
          <w:sz w:val="24"/>
          <w:szCs w:val="24"/>
          <w:shd w:val="clear" w:color="auto" w:fill="FFFFFF"/>
        </w:rPr>
        <w:t xml:space="preserve"> </w:t>
      </w:r>
    </w:p>
    <w:p w14:paraId="0C4874AF" w14:textId="34E2B9DE" w:rsidR="00B454FA" w:rsidRPr="003D1E06" w:rsidRDefault="009919FD" w:rsidP="00C7590A">
      <w:pPr>
        <w:spacing w:after="0" w:line="240" w:lineRule="auto"/>
        <w:ind w:firstLine="709"/>
        <w:rPr>
          <w:rFonts w:ascii="Times New Roman" w:hAnsi="Times New Roman" w:cs="Times New Roman"/>
          <w:bCs/>
          <w:sz w:val="24"/>
          <w:szCs w:val="24"/>
        </w:rPr>
      </w:pPr>
      <w:r w:rsidRPr="003D1E06">
        <w:rPr>
          <w:rFonts w:ascii="Times New Roman" w:hAnsi="Times New Roman" w:cs="Times New Roman"/>
          <w:b/>
          <w:sz w:val="24"/>
          <w:szCs w:val="24"/>
        </w:rPr>
        <w:t xml:space="preserve">Предмет закупки: </w:t>
      </w:r>
      <w:r w:rsidR="00EE7373">
        <w:rPr>
          <w:rFonts w:ascii="Times New Roman" w:hAnsi="Times New Roman" w:cs="Times New Roman"/>
          <w:bCs/>
          <w:sz w:val="24"/>
          <w:szCs w:val="24"/>
        </w:rPr>
        <w:t>изготовление и монтаж оконных блоков</w:t>
      </w:r>
    </w:p>
    <w:p w14:paraId="2664876C" w14:textId="77777777" w:rsidR="00EE7373" w:rsidRDefault="00127A00" w:rsidP="002973C6">
      <w:pPr>
        <w:spacing w:after="0" w:line="240" w:lineRule="auto"/>
        <w:ind w:firstLine="709"/>
        <w:rPr>
          <w:rFonts w:ascii="Times New Roman" w:hAnsi="Times New Roman" w:cs="Times New Roman"/>
          <w:b/>
          <w:sz w:val="24"/>
          <w:szCs w:val="24"/>
        </w:rPr>
      </w:pPr>
      <w:r w:rsidRPr="003D1E06">
        <w:rPr>
          <w:rFonts w:ascii="Times New Roman" w:hAnsi="Times New Roman" w:cs="Times New Roman"/>
          <w:b/>
          <w:sz w:val="24"/>
          <w:szCs w:val="24"/>
        </w:rPr>
        <w:t>Начальная (максимальная) цена контракта</w:t>
      </w:r>
    </w:p>
    <w:p w14:paraId="143205E0" w14:textId="1E9E0C1A" w:rsidR="00EE7373" w:rsidRDefault="00EE7373" w:rsidP="002973C6">
      <w:pPr>
        <w:spacing w:after="0" w:line="240" w:lineRule="auto"/>
        <w:ind w:firstLine="709"/>
        <w:rPr>
          <w:rFonts w:ascii="Times New Roman" w:hAnsi="Times New Roman" w:cs="Times New Roman"/>
          <w:bCs/>
          <w:sz w:val="24"/>
          <w:szCs w:val="24"/>
        </w:rPr>
      </w:pPr>
      <w:r>
        <w:rPr>
          <w:rFonts w:ascii="Times New Roman" w:hAnsi="Times New Roman" w:cs="Times New Roman"/>
          <w:b/>
          <w:sz w:val="24"/>
          <w:szCs w:val="24"/>
        </w:rPr>
        <w:t xml:space="preserve">Лот № 1 - </w:t>
      </w:r>
      <w:r>
        <w:rPr>
          <w:rFonts w:ascii="Times New Roman" w:hAnsi="Times New Roman" w:cs="Times New Roman"/>
          <w:bCs/>
          <w:sz w:val="24"/>
          <w:szCs w:val="24"/>
        </w:rPr>
        <w:t>21 100</w:t>
      </w:r>
      <w:r w:rsidR="001A582B" w:rsidRPr="003D1E06">
        <w:rPr>
          <w:rFonts w:ascii="Times New Roman" w:hAnsi="Times New Roman" w:cs="Times New Roman"/>
          <w:bCs/>
          <w:sz w:val="24"/>
          <w:szCs w:val="24"/>
        </w:rPr>
        <w:t xml:space="preserve"> руб. ПМР</w:t>
      </w:r>
      <w:r>
        <w:rPr>
          <w:rFonts w:ascii="Times New Roman" w:hAnsi="Times New Roman" w:cs="Times New Roman"/>
          <w:bCs/>
          <w:sz w:val="24"/>
          <w:szCs w:val="24"/>
        </w:rPr>
        <w:t>;</w:t>
      </w:r>
    </w:p>
    <w:p w14:paraId="175F3598" w14:textId="78B7ADD0" w:rsidR="007C711B" w:rsidRPr="003D1E06" w:rsidRDefault="00EE7373" w:rsidP="002973C6">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Лот № 2 – 16 858 руб. ПМР</w:t>
      </w:r>
      <w:r w:rsidR="00DC415A" w:rsidRPr="003D1E06">
        <w:rPr>
          <w:rFonts w:ascii="Times New Roman" w:hAnsi="Times New Roman" w:cs="Times New Roman"/>
          <w:bCs/>
          <w:sz w:val="24"/>
          <w:szCs w:val="24"/>
        </w:rPr>
        <w:t>.</w:t>
      </w:r>
    </w:p>
    <w:p w14:paraId="107A7258" w14:textId="65757A35" w:rsidR="00127A00" w:rsidRPr="003D1E06" w:rsidRDefault="00151F01" w:rsidP="005D2C32">
      <w:pPr>
        <w:spacing w:after="0" w:line="240" w:lineRule="auto"/>
        <w:ind w:firstLine="709"/>
        <w:rPr>
          <w:rFonts w:ascii="Times New Roman" w:hAnsi="Times New Roman" w:cs="Times New Roman"/>
          <w:bCs/>
          <w:sz w:val="24"/>
          <w:szCs w:val="24"/>
        </w:rPr>
      </w:pPr>
      <w:r w:rsidRPr="003D1E06">
        <w:rPr>
          <w:rFonts w:ascii="Times New Roman" w:hAnsi="Times New Roman" w:cs="Times New Roman"/>
          <w:b/>
          <w:sz w:val="24"/>
          <w:szCs w:val="24"/>
        </w:rPr>
        <w:t xml:space="preserve">Способ определения исполнителя: </w:t>
      </w:r>
      <w:r w:rsidRPr="003D1E06">
        <w:rPr>
          <w:rFonts w:ascii="Times New Roman" w:hAnsi="Times New Roman" w:cs="Times New Roman"/>
          <w:bCs/>
          <w:sz w:val="24"/>
          <w:szCs w:val="24"/>
        </w:rPr>
        <w:t>запрос предложений</w:t>
      </w:r>
    </w:p>
    <w:p w14:paraId="2E4E0FBC" w14:textId="66DE21D0" w:rsidR="00632574" w:rsidRPr="003D1E06" w:rsidRDefault="00632574" w:rsidP="005D2C32">
      <w:pPr>
        <w:spacing w:after="0" w:line="240" w:lineRule="auto"/>
        <w:ind w:firstLine="709"/>
        <w:jc w:val="both"/>
        <w:rPr>
          <w:rFonts w:ascii="Times New Roman" w:hAnsi="Times New Roman" w:cs="Times New Roman"/>
          <w:sz w:val="24"/>
          <w:szCs w:val="24"/>
        </w:rPr>
      </w:pPr>
      <w:r w:rsidRPr="003D1E06">
        <w:rPr>
          <w:rFonts w:ascii="Times New Roman" w:eastAsiaTheme="minorHAnsi" w:hAnsi="Times New Roman" w:cs="Times New Roman"/>
          <w:b/>
          <w:sz w:val="24"/>
          <w:szCs w:val="24"/>
          <w:lang w:eastAsia="en-US"/>
        </w:rPr>
        <w:t xml:space="preserve">Дата и время начала подачи заявок: </w:t>
      </w:r>
      <w:r w:rsidR="00F25B59">
        <w:rPr>
          <w:rFonts w:ascii="Times New Roman" w:eastAsiaTheme="minorHAnsi" w:hAnsi="Times New Roman" w:cs="Times New Roman"/>
          <w:bCs/>
          <w:sz w:val="24"/>
          <w:szCs w:val="24"/>
          <w:lang w:eastAsia="en-US"/>
        </w:rPr>
        <w:t xml:space="preserve">18 </w:t>
      </w:r>
      <w:r w:rsidR="00EE7373">
        <w:rPr>
          <w:rFonts w:ascii="Times New Roman" w:eastAsiaTheme="minorHAnsi" w:hAnsi="Times New Roman" w:cs="Times New Roman"/>
          <w:bCs/>
          <w:sz w:val="24"/>
          <w:szCs w:val="24"/>
          <w:lang w:eastAsia="en-US"/>
        </w:rPr>
        <w:t>ноября</w:t>
      </w:r>
      <w:r w:rsidR="002973C6" w:rsidRPr="003D1E06">
        <w:rPr>
          <w:rFonts w:ascii="Times New Roman" w:eastAsiaTheme="minorHAnsi" w:hAnsi="Times New Roman" w:cs="Times New Roman"/>
          <w:bCs/>
          <w:sz w:val="24"/>
          <w:szCs w:val="24"/>
          <w:lang w:eastAsia="en-US"/>
        </w:rPr>
        <w:t xml:space="preserve"> 2024</w:t>
      </w:r>
      <w:r w:rsidRPr="003D1E06">
        <w:rPr>
          <w:rFonts w:ascii="Times New Roman" w:eastAsiaTheme="minorHAnsi" w:hAnsi="Times New Roman" w:cs="Times New Roman"/>
          <w:bCs/>
          <w:sz w:val="24"/>
          <w:szCs w:val="24"/>
          <w:lang w:eastAsia="en-US"/>
        </w:rPr>
        <w:t xml:space="preserve"> года с 8:30</w:t>
      </w:r>
    </w:p>
    <w:p w14:paraId="03BE783E" w14:textId="72C40B3E" w:rsidR="00632574" w:rsidRPr="003D1E06" w:rsidRDefault="00632574" w:rsidP="00D759FC">
      <w:pPr>
        <w:spacing w:after="0" w:line="240" w:lineRule="auto"/>
        <w:ind w:firstLine="709"/>
        <w:jc w:val="both"/>
        <w:rPr>
          <w:rFonts w:ascii="Times New Roman" w:eastAsiaTheme="minorHAnsi" w:hAnsi="Times New Roman" w:cs="Times New Roman"/>
          <w:b/>
          <w:sz w:val="24"/>
          <w:szCs w:val="24"/>
          <w:lang w:eastAsia="en-US"/>
        </w:rPr>
      </w:pPr>
      <w:r w:rsidRPr="003D1E06">
        <w:rPr>
          <w:rFonts w:ascii="Times New Roman" w:eastAsiaTheme="minorHAnsi" w:hAnsi="Times New Roman" w:cs="Times New Roman"/>
          <w:b/>
          <w:sz w:val="24"/>
          <w:szCs w:val="24"/>
          <w:lang w:eastAsia="en-US"/>
        </w:rPr>
        <w:t xml:space="preserve">Дата и время окончания подачи заявок: </w:t>
      </w:r>
      <w:r w:rsidR="00F25B59">
        <w:rPr>
          <w:rFonts w:ascii="Times New Roman" w:eastAsiaTheme="minorHAnsi" w:hAnsi="Times New Roman" w:cs="Times New Roman"/>
          <w:bCs/>
          <w:sz w:val="24"/>
          <w:szCs w:val="24"/>
          <w:lang w:eastAsia="en-US"/>
        </w:rPr>
        <w:t xml:space="preserve">25 </w:t>
      </w:r>
      <w:r w:rsidR="00EE7373">
        <w:rPr>
          <w:rFonts w:ascii="Times New Roman" w:eastAsiaTheme="minorHAnsi" w:hAnsi="Times New Roman" w:cs="Times New Roman"/>
          <w:bCs/>
          <w:sz w:val="24"/>
          <w:szCs w:val="24"/>
          <w:lang w:eastAsia="en-US"/>
        </w:rPr>
        <w:t>ноября</w:t>
      </w:r>
      <w:r w:rsidR="002973C6" w:rsidRPr="003D1E06">
        <w:rPr>
          <w:rFonts w:ascii="Times New Roman" w:eastAsiaTheme="minorHAnsi" w:hAnsi="Times New Roman" w:cs="Times New Roman"/>
          <w:bCs/>
          <w:sz w:val="24"/>
          <w:szCs w:val="24"/>
          <w:lang w:eastAsia="en-US"/>
        </w:rPr>
        <w:t xml:space="preserve"> 2024</w:t>
      </w:r>
      <w:r w:rsidRPr="003D1E06">
        <w:rPr>
          <w:rFonts w:ascii="Times New Roman" w:eastAsiaTheme="minorHAnsi" w:hAnsi="Times New Roman" w:cs="Times New Roman"/>
          <w:bCs/>
          <w:sz w:val="24"/>
          <w:szCs w:val="24"/>
          <w:lang w:eastAsia="en-US"/>
        </w:rPr>
        <w:t xml:space="preserve"> года</w:t>
      </w:r>
      <w:r w:rsidR="00174ADB" w:rsidRPr="003D1E06">
        <w:rPr>
          <w:rFonts w:ascii="Times New Roman" w:eastAsiaTheme="minorHAnsi" w:hAnsi="Times New Roman" w:cs="Times New Roman"/>
          <w:bCs/>
          <w:sz w:val="24"/>
          <w:szCs w:val="24"/>
          <w:lang w:eastAsia="en-US"/>
        </w:rPr>
        <w:t>,</w:t>
      </w:r>
      <w:r w:rsidRPr="003D1E06">
        <w:rPr>
          <w:rFonts w:ascii="Times New Roman" w:eastAsiaTheme="minorHAnsi" w:hAnsi="Times New Roman" w:cs="Times New Roman"/>
          <w:bCs/>
          <w:sz w:val="24"/>
          <w:szCs w:val="24"/>
          <w:lang w:eastAsia="en-US"/>
        </w:rPr>
        <w:t xml:space="preserve"> </w:t>
      </w:r>
      <w:r w:rsidR="008942BB" w:rsidRPr="003D1E06">
        <w:rPr>
          <w:rFonts w:ascii="Times New Roman" w:eastAsiaTheme="minorHAnsi" w:hAnsi="Times New Roman" w:cs="Times New Roman"/>
          <w:bCs/>
          <w:sz w:val="24"/>
          <w:szCs w:val="24"/>
          <w:lang w:eastAsia="en-US"/>
        </w:rPr>
        <w:t>11:00</w:t>
      </w:r>
      <w:r w:rsidR="00174ADB" w:rsidRPr="003D1E06">
        <w:rPr>
          <w:rFonts w:ascii="Times New Roman" w:eastAsiaTheme="minorHAnsi" w:hAnsi="Times New Roman" w:cs="Times New Roman"/>
          <w:bCs/>
          <w:sz w:val="24"/>
          <w:szCs w:val="24"/>
          <w:lang w:eastAsia="en-US"/>
        </w:rPr>
        <w:t xml:space="preserve"> часов</w:t>
      </w:r>
    </w:p>
    <w:p w14:paraId="3D1786F0" w14:textId="0457D21D" w:rsidR="00632574" w:rsidRPr="003D1E06" w:rsidRDefault="00151F01" w:rsidP="005D2C32">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
          <w:sz w:val="24"/>
          <w:szCs w:val="24"/>
        </w:rPr>
        <w:t xml:space="preserve">Место подачи заявок: </w:t>
      </w:r>
      <w:r w:rsidRPr="003D1E06">
        <w:rPr>
          <w:rFonts w:ascii="Times New Roman" w:hAnsi="Times New Roman" w:cs="Times New Roman"/>
          <w:bCs/>
          <w:sz w:val="24"/>
          <w:szCs w:val="24"/>
        </w:rPr>
        <w:t>г. Тирасполь, ул.25 Октября, 100, 112 каб.</w:t>
      </w:r>
      <w:r w:rsidR="005D2C32" w:rsidRPr="003D1E06">
        <w:rPr>
          <w:rFonts w:ascii="Times New Roman" w:hAnsi="Times New Roman" w:cs="Times New Roman"/>
          <w:bCs/>
          <w:sz w:val="24"/>
          <w:szCs w:val="24"/>
        </w:rPr>
        <w:t xml:space="preserve"> (канцелярия)</w:t>
      </w:r>
    </w:p>
    <w:p w14:paraId="7815E47A" w14:textId="77777777" w:rsidR="00151F01" w:rsidRPr="003D1E06" w:rsidRDefault="00151F01" w:rsidP="00632574">
      <w:pPr>
        <w:spacing w:after="0" w:line="240" w:lineRule="auto"/>
        <w:ind w:firstLine="709"/>
        <w:jc w:val="both"/>
        <w:rPr>
          <w:rFonts w:ascii="Times New Roman" w:hAnsi="Times New Roman" w:cs="Times New Roman"/>
          <w:b/>
          <w:sz w:val="24"/>
          <w:szCs w:val="24"/>
        </w:rPr>
      </w:pPr>
    </w:p>
    <w:p w14:paraId="4AA089AA" w14:textId="77777777" w:rsidR="00C64C3E" w:rsidRPr="003D1E06" w:rsidRDefault="00632574" w:rsidP="00632574">
      <w:pPr>
        <w:spacing w:after="0" w:line="240" w:lineRule="auto"/>
        <w:ind w:firstLine="709"/>
        <w:jc w:val="both"/>
        <w:rPr>
          <w:rFonts w:ascii="Times New Roman" w:hAnsi="Times New Roman" w:cs="Times New Roman"/>
          <w:bCs/>
          <w:sz w:val="24"/>
          <w:szCs w:val="24"/>
        </w:rPr>
      </w:pPr>
      <w:r w:rsidRPr="003D1E06">
        <w:rPr>
          <w:rFonts w:ascii="Times New Roman" w:eastAsiaTheme="minorHAnsi" w:hAnsi="Times New Roman" w:cs="Times New Roman"/>
          <w:b/>
          <w:sz w:val="24"/>
          <w:szCs w:val="24"/>
          <w:lang w:eastAsia="en-US"/>
        </w:rPr>
        <w:t>Порядок подачи заявок</w:t>
      </w:r>
      <w:r w:rsidRPr="003D1E06">
        <w:rPr>
          <w:rFonts w:ascii="Times New Roman" w:eastAsiaTheme="minorHAnsi" w:hAnsi="Times New Roman" w:cs="Times New Roman"/>
          <w:sz w:val="24"/>
          <w:szCs w:val="24"/>
          <w:lang w:eastAsia="en-US"/>
        </w:rPr>
        <w:t>:</w:t>
      </w:r>
    </w:p>
    <w:p w14:paraId="0BCE2EDB" w14:textId="65F02BD4" w:rsidR="009A47A4" w:rsidRPr="003D1E06" w:rsidRDefault="008942BB" w:rsidP="00DB5814">
      <w:pPr>
        <w:spacing w:after="0" w:line="240" w:lineRule="auto"/>
        <w:ind w:firstLine="709"/>
        <w:jc w:val="both"/>
        <w:rPr>
          <w:rFonts w:ascii="Times New Roman" w:hAnsi="Times New Roman" w:cs="Times New Roman"/>
          <w:b/>
          <w:sz w:val="24"/>
          <w:szCs w:val="24"/>
        </w:rPr>
      </w:pPr>
      <w:r w:rsidRPr="003D1E06">
        <w:rPr>
          <w:rFonts w:ascii="Times New Roman" w:hAnsi="Times New Roman" w:cs="Times New Roman"/>
          <w:sz w:val="24"/>
          <w:szCs w:val="24"/>
        </w:rPr>
        <w:t xml:space="preserve">Заявки на участие в запросе предложений в запечатанном конверте принимаются в рабочие дни с 8-30 ч. до 17-30 ч. </w:t>
      </w:r>
      <w:r w:rsidRPr="003D1E06">
        <w:rPr>
          <w:rFonts w:ascii="Times New Roman" w:hAnsi="Times New Roman" w:cs="Times New Roman"/>
          <w:bCs/>
          <w:sz w:val="24"/>
          <w:szCs w:val="24"/>
        </w:rPr>
        <w:t xml:space="preserve">по адресу: г. Тирасполь, ул.25 Октября, 100, 112 каб., </w:t>
      </w:r>
      <w:r w:rsidRPr="003D1E06">
        <w:rPr>
          <w:rFonts w:ascii="Times New Roman" w:hAnsi="Times New Roman" w:cs="Times New Roman"/>
          <w:sz w:val="24"/>
          <w:szCs w:val="24"/>
        </w:rPr>
        <w:t xml:space="preserve">в форме электронного документа </w:t>
      </w:r>
      <w:r w:rsidR="00B953D1" w:rsidRPr="003D1E06">
        <w:rPr>
          <w:rFonts w:ascii="Times New Roman" w:hAnsi="Times New Roman" w:cs="Times New Roman"/>
          <w:sz w:val="24"/>
          <w:szCs w:val="24"/>
        </w:rPr>
        <w:t xml:space="preserve">на почтовый адрес </w:t>
      </w:r>
      <w:hyperlink r:id="rId9" w:history="1">
        <w:r w:rsidR="00B953D1" w:rsidRPr="003D1E06">
          <w:rPr>
            <w:rStyle w:val="aa"/>
            <w:rFonts w:ascii="Times New Roman" w:hAnsi="Times New Roman" w:cs="Times New Roman"/>
            <w:b/>
            <w:sz w:val="24"/>
            <w:szCs w:val="24"/>
            <w:lang w:val="en-US"/>
          </w:rPr>
          <w:t>minekon</w:t>
        </w:r>
        <w:r w:rsidR="00B953D1" w:rsidRPr="003D1E06">
          <w:rPr>
            <w:rStyle w:val="aa"/>
            <w:rFonts w:ascii="Times New Roman" w:hAnsi="Times New Roman" w:cs="Times New Roman"/>
            <w:b/>
            <w:sz w:val="24"/>
            <w:szCs w:val="24"/>
          </w:rPr>
          <w:t>_</w:t>
        </w:r>
        <w:r w:rsidR="00B953D1" w:rsidRPr="003D1E06">
          <w:rPr>
            <w:rStyle w:val="aa"/>
            <w:rFonts w:ascii="Times New Roman" w:hAnsi="Times New Roman" w:cs="Times New Roman"/>
            <w:b/>
            <w:sz w:val="24"/>
            <w:szCs w:val="24"/>
            <w:lang w:val="en-US"/>
          </w:rPr>
          <w:t>pmr</w:t>
        </w:r>
        <w:r w:rsidR="00B953D1" w:rsidRPr="003D1E06">
          <w:rPr>
            <w:rStyle w:val="aa"/>
            <w:rFonts w:ascii="Times New Roman" w:hAnsi="Times New Roman" w:cs="Times New Roman"/>
            <w:b/>
            <w:sz w:val="24"/>
            <w:szCs w:val="24"/>
          </w:rPr>
          <w:t>@</w:t>
        </w:r>
        <w:r w:rsidR="00B953D1" w:rsidRPr="003D1E06">
          <w:rPr>
            <w:rStyle w:val="aa"/>
            <w:rFonts w:ascii="Times New Roman" w:hAnsi="Times New Roman" w:cs="Times New Roman"/>
            <w:b/>
            <w:sz w:val="24"/>
            <w:szCs w:val="24"/>
            <w:lang w:val="en-US"/>
          </w:rPr>
          <w:t>mail</w:t>
        </w:r>
        <w:r w:rsidR="00B953D1" w:rsidRPr="003D1E06">
          <w:rPr>
            <w:rStyle w:val="aa"/>
            <w:rFonts w:ascii="Times New Roman" w:hAnsi="Times New Roman" w:cs="Times New Roman"/>
            <w:b/>
            <w:sz w:val="24"/>
            <w:szCs w:val="24"/>
          </w:rPr>
          <w:t>.</w:t>
        </w:r>
        <w:r w:rsidR="00B953D1" w:rsidRPr="003D1E06">
          <w:rPr>
            <w:rStyle w:val="aa"/>
            <w:rFonts w:ascii="Times New Roman" w:hAnsi="Times New Roman" w:cs="Times New Roman"/>
            <w:b/>
            <w:sz w:val="24"/>
            <w:szCs w:val="24"/>
            <w:lang w:val="en-US"/>
          </w:rPr>
          <w:t>ru</w:t>
        </w:r>
      </w:hyperlink>
      <w:r w:rsidR="00B953D1" w:rsidRPr="003D1E06">
        <w:rPr>
          <w:rStyle w:val="aa"/>
          <w:rFonts w:ascii="Times New Roman" w:hAnsi="Times New Roman" w:cs="Times New Roman"/>
          <w:b/>
          <w:sz w:val="24"/>
          <w:szCs w:val="24"/>
        </w:rPr>
        <w:t xml:space="preserve"> – </w:t>
      </w:r>
      <w:r w:rsidRPr="003D1E06">
        <w:rPr>
          <w:rFonts w:ascii="Times New Roman" w:hAnsi="Times New Roman" w:cs="Times New Roman"/>
          <w:sz w:val="24"/>
          <w:szCs w:val="24"/>
        </w:rPr>
        <w:t>в любое время,</w:t>
      </w:r>
      <w:r w:rsidR="009A47A4" w:rsidRPr="003D1E06">
        <w:rPr>
          <w:rFonts w:ascii="Times New Roman" w:hAnsi="Times New Roman" w:cs="Times New Roman"/>
          <w:bCs/>
          <w:sz w:val="24"/>
          <w:szCs w:val="24"/>
        </w:rPr>
        <w:t xml:space="preserve"> а </w:t>
      </w:r>
      <w:r w:rsidR="00F25B59">
        <w:rPr>
          <w:rFonts w:ascii="Times New Roman" w:hAnsi="Times New Roman" w:cs="Times New Roman"/>
          <w:bCs/>
          <w:sz w:val="24"/>
          <w:szCs w:val="24"/>
        </w:rPr>
        <w:t xml:space="preserve">25 </w:t>
      </w:r>
      <w:r w:rsidR="00EE7373">
        <w:rPr>
          <w:rFonts w:ascii="Times New Roman" w:hAnsi="Times New Roman" w:cs="Times New Roman"/>
          <w:bCs/>
          <w:sz w:val="24"/>
          <w:szCs w:val="24"/>
        </w:rPr>
        <w:t>ноября</w:t>
      </w:r>
      <w:r w:rsidRPr="003D1E06">
        <w:rPr>
          <w:rFonts w:ascii="Times New Roman" w:hAnsi="Times New Roman" w:cs="Times New Roman"/>
          <w:bCs/>
          <w:sz w:val="24"/>
          <w:szCs w:val="24"/>
        </w:rPr>
        <w:t xml:space="preserve"> 2024</w:t>
      </w:r>
      <w:r w:rsidR="00B953D1" w:rsidRPr="003D1E06">
        <w:rPr>
          <w:rFonts w:ascii="Times New Roman" w:hAnsi="Times New Roman" w:cs="Times New Roman"/>
          <w:bCs/>
          <w:sz w:val="24"/>
          <w:szCs w:val="24"/>
        </w:rPr>
        <w:t xml:space="preserve"> года</w:t>
      </w:r>
      <w:r w:rsidR="00C65433" w:rsidRPr="003D1E06">
        <w:rPr>
          <w:rFonts w:ascii="Times New Roman" w:hAnsi="Times New Roman" w:cs="Times New Roman"/>
          <w:bCs/>
          <w:sz w:val="24"/>
          <w:szCs w:val="24"/>
        </w:rPr>
        <w:t xml:space="preserve"> </w:t>
      </w:r>
      <w:r w:rsidR="009A47A4" w:rsidRPr="003D1E06">
        <w:rPr>
          <w:rFonts w:ascii="Times New Roman" w:hAnsi="Times New Roman" w:cs="Times New Roman"/>
          <w:bCs/>
          <w:sz w:val="24"/>
          <w:szCs w:val="24"/>
        </w:rPr>
        <w:t xml:space="preserve">до </w:t>
      </w:r>
      <w:r w:rsidRPr="003D1E06">
        <w:rPr>
          <w:rFonts w:ascii="Times New Roman" w:hAnsi="Times New Roman" w:cs="Times New Roman"/>
          <w:bCs/>
          <w:sz w:val="24"/>
          <w:szCs w:val="24"/>
        </w:rPr>
        <w:t>11:00</w:t>
      </w:r>
      <w:r w:rsidR="009A47A4" w:rsidRPr="003D1E06">
        <w:rPr>
          <w:rFonts w:ascii="Times New Roman" w:hAnsi="Times New Roman" w:cs="Times New Roman"/>
          <w:bCs/>
          <w:sz w:val="24"/>
          <w:szCs w:val="24"/>
        </w:rPr>
        <w:t xml:space="preserve"> ч. </w:t>
      </w:r>
    </w:p>
    <w:p w14:paraId="7FE830D7" w14:textId="057295A4" w:rsidR="007744CF" w:rsidRPr="003D1E06" w:rsidRDefault="007744CF">
      <w:pPr>
        <w:spacing w:after="0"/>
        <w:ind w:firstLine="709"/>
        <w:jc w:val="both"/>
        <w:rPr>
          <w:rFonts w:ascii="Times New Roman" w:hAnsi="Times New Roman" w:cs="Times New Roman"/>
          <w:bCs/>
          <w:sz w:val="24"/>
          <w:szCs w:val="24"/>
        </w:rPr>
      </w:pPr>
      <w:r w:rsidRPr="003D1E06">
        <w:rPr>
          <w:rFonts w:ascii="Times New Roman" w:hAnsi="Times New Roman" w:cs="Times New Roman"/>
          <w:sz w:val="24"/>
          <w:szCs w:val="24"/>
        </w:rPr>
        <w:t xml:space="preserve">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w:t>
      </w:r>
      <w:hyperlink r:id="rId10" w:history="1">
        <w:r w:rsidR="00B953D1" w:rsidRPr="003D1E06">
          <w:rPr>
            <w:rStyle w:val="aa"/>
            <w:rFonts w:ascii="Times New Roman" w:hAnsi="Times New Roman" w:cs="Times New Roman"/>
            <w:b/>
            <w:sz w:val="24"/>
            <w:szCs w:val="24"/>
            <w:lang w:val="en-US"/>
          </w:rPr>
          <w:t>minekon</w:t>
        </w:r>
        <w:r w:rsidR="00B953D1" w:rsidRPr="003D1E06">
          <w:rPr>
            <w:rStyle w:val="aa"/>
            <w:rFonts w:ascii="Times New Roman" w:hAnsi="Times New Roman" w:cs="Times New Roman"/>
            <w:b/>
            <w:sz w:val="24"/>
            <w:szCs w:val="24"/>
          </w:rPr>
          <w:t>_</w:t>
        </w:r>
        <w:r w:rsidR="00B953D1" w:rsidRPr="003D1E06">
          <w:rPr>
            <w:rStyle w:val="aa"/>
            <w:rFonts w:ascii="Times New Roman" w:hAnsi="Times New Roman" w:cs="Times New Roman"/>
            <w:b/>
            <w:sz w:val="24"/>
            <w:szCs w:val="24"/>
            <w:lang w:val="en-US"/>
          </w:rPr>
          <w:t>pmr</w:t>
        </w:r>
        <w:r w:rsidR="00B953D1" w:rsidRPr="003D1E06">
          <w:rPr>
            <w:rStyle w:val="aa"/>
            <w:rFonts w:ascii="Times New Roman" w:hAnsi="Times New Roman" w:cs="Times New Roman"/>
            <w:b/>
            <w:sz w:val="24"/>
            <w:szCs w:val="24"/>
          </w:rPr>
          <w:t>@</w:t>
        </w:r>
        <w:r w:rsidR="00B953D1" w:rsidRPr="003D1E06">
          <w:rPr>
            <w:rStyle w:val="aa"/>
            <w:rFonts w:ascii="Times New Roman" w:hAnsi="Times New Roman" w:cs="Times New Roman"/>
            <w:b/>
            <w:sz w:val="24"/>
            <w:szCs w:val="24"/>
            <w:lang w:val="en-US"/>
          </w:rPr>
          <w:t>mail</w:t>
        </w:r>
        <w:r w:rsidR="00B953D1" w:rsidRPr="003D1E06">
          <w:rPr>
            <w:rStyle w:val="aa"/>
            <w:rFonts w:ascii="Times New Roman" w:hAnsi="Times New Roman" w:cs="Times New Roman"/>
            <w:b/>
            <w:sz w:val="24"/>
            <w:szCs w:val="24"/>
          </w:rPr>
          <w:t>.</w:t>
        </w:r>
        <w:r w:rsidR="00B953D1" w:rsidRPr="003D1E06">
          <w:rPr>
            <w:rStyle w:val="aa"/>
            <w:rFonts w:ascii="Times New Roman" w:hAnsi="Times New Roman" w:cs="Times New Roman"/>
            <w:b/>
            <w:sz w:val="24"/>
            <w:szCs w:val="24"/>
            <w:lang w:val="en-US"/>
          </w:rPr>
          <w:t>ru</w:t>
        </w:r>
      </w:hyperlink>
      <w:r w:rsidR="00B953D1" w:rsidRPr="003D1E06">
        <w:rPr>
          <w:rFonts w:ascii="Times New Roman" w:hAnsi="Times New Roman" w:cs="Times New Roman"/>
          <w:b/>
          <w:sz w:val="24"/>
          <w:szCs w:val="24"/>
        </w:rPr>
        <w:t xml:space="preserve"> </w:t>
      </w:r>
      <w:r w:rsidRPr="003D1E06">
        <w:rPr>
          <w:rFonts w:ascii="Times New Roman" w:hAnsi="Times New Roman" w:cs="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закупкам. </w:t>
      </w:r>
    </w:p>
    <w:p w14:paraId="09A6AB89" w14:textId="49CE49D8" w:rsidR="007744CF" w:rsidRPr="003D1E06" w:rsidRDefault="007744CF">
      <w:pPr>
        <w:spacing w:after="0"/>
        <w:ind w:firstLine="709"/>
        <w:jc w:val="both"/>
        <w:rPr>
          <w:rFonts w:ascii="Times New Roman" w:hAnsi="Times New Roman" w:cs="Times New Roman"/>
          <w:b/>
          <w:sz w:val="24"/>
          <w:szCs w:val="24"/>
        </w:rPr>
      </w:pPr>
      <w:r w:rsidRPr="003D1E06">
        <w:rPr>
          <w:rFonts w:ascii="Times New Roman" w:hAnsi="Times New Roman" w:cs="Times New Roman"/>
          <w:sz w:val="24"/>
          <w:szCs w:val="24"/>
        </w:rPr>
        <w:t xml:space="preserve">Пароль необходимо предоставить </w:t>
      </w:r>
      <w:r w:rsidRPr="003D1E06">
        <w:rPr>
          <w:rFonts w:ascii="Times New Roman" w:hAnsi="Times New Roman" w:cs="Times New Roman"/>
          <w:b/>
          <w:sz w:val="24"/>
          <w:szCs w:val="24"/>
        </w:rPr>
        <w:t xml:space="preserve">к </w:t>
      </w:r>
      <w:r w:rsidR="008942BB" w:rsidRPr="003D1E06">
        <w:rPr>
          <w:rFonts w:ascii="Times New Roman" w:hAnsi="Times New Roman" w:cs="Times New Roman"/>
          <w:b/>
          <w:sz w:val="24"/>
          <w:szCs w:val="24"/>
        </w:rPr>
        <w:t>11:00</w:t>
      </w:r>
      <w:r w:rsidRPr="003D1E06">
        <w:rPr>
          <w:rFonts w:ascii="Times New Roman" w:hAnsi="Times New Roman" w:cs="Times New Roman"/>
          <w:b/>
          <w:sz w:val="24"/>
          <w:szCs w:val="24"/>
        </w:rPr>
        <w:t xml:space="preserve"> ч. </w:t>
      </w:r>
      <w:r w:rsidR="00F25B59">
        <w:rPr>
          <w:rFonts w:ascii="Times New Roman" w:hAnsi="Times New Roman" w:cs="Times New Roman"/>
          <w:b/>
          <w:sz w:val="24"/>
          <w:szCs w:val="24"/>
        </w:rPr>
        <w:t xml:space="preserve">25 </w:t>
      </w:r>
      <w:r w:rsidR="00EE7373">
        <w:rPr>
          <w:rFonts w:ascii="Times New Roman" w:hAnsi="Times New Roman" w:cs="Times New Roman"/>
          <w:b/>
          <w:sz w:val="24"/>
          <w:szCs w:val="24"/>
        </w:rPr>
        <w:t>ноября</w:t>
      </w:r>
      <w:r w:rsidR="002973C6" w:rsidRPr="003D1E06">
        <w:rPr>
          <w:rFonts w:ascii="Times New Roman" w:hAnsi="Times New Roman" w:cs="Times New Roman"/>
          <w:b/>
          <w:sz w:val="24"/>
          <w:szCs w:val="24"/>
        </w:rPr>
        <w:t xml:space="preserve"> 2024</w:t>
      </w:r>
      <w:r w:rsidRPr="003D1E06">
        <w:rPr>
          <w:rFonts w:ascii="Times New Roman" w:hAnsi="Times New Roman" w:cs="Times New Roman"/>
          <w:b/>
          <w:sz w:val="24"/>
          <w:szCs w:val="24"/>
        </w:rPr>
        <w:t xml:space="preserve"> года. </w:t>
      </w:r>
    </w:p>
    <w:p w14:paraId="71EDCCBA" w14:textId="138F8CF7" w:rsidR="00C362E5" w:rsidRPr="003D1E06" w:rsidRDefault="00C362E5"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 </w:t>
      </w:r>
    </w:p>
    <w:p w14:paraId="4AD3F9AD" w14:textId="77777777" w:rsidR="00C362E5" w:rsidRPr="003D1E06" w:rsidRDefault="00C362E5"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а) данные заявки были направлены на адрес электронной почты, несоответствующей адресу электронной почты заказчика, указанному в закупочной документации;</w:t>
      </w:r>
    </w:p>
    <w:p w14:paraId="411E304C" w14:textId="77777777" w:rsidR="00C362E5" w:rsidRPr="003D1E06" w:rsidRDefault="00C362E5"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б) данные заявки были получены после даты или времени окончания срока их подачи; </w:t>
      </w:r>
    </w:p>
    <w:p w14:paraId="3E2FB444" w14:textId="3B83C4BA" w:rsidR="00C362E5" w:rsidRPr="003D1E06" w:rsidRDefault="00C362E5"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 </w:t>
      </w:r>
    </w:p>
    <w:p w14:paraId="47237AAE" w14:textId="65D4FB54" w:rsidR="00C362E5" w:rsidRPr="003D1E06" w:rsidRDefault="00C362E5"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Участник запроса предложений, подавший заявку, вправе отозвать такую заявку в любое время до даты и времени начала рассмотрения заявок на участие в</w:t>
      </w:r>
      <w:r w:rsidR="00E63E53">
        <w:rPr>
          <w:rFonts w:ascii="Times New Roman" w:hAnsi="Times New Roman" w:cs="Times New Roman"/>
          <w:sz w:val="24"/>
          <w:szCs w:val="24"/>
        </w:rPr>
        <w:t xml:space="preserve"> запросе предложений</w:t>
      </w:r>
      <w:r w:rsidRPr="003D1E06">
        <w:rPr>
          <w:rFonts w:ascii="Times New Roman" w:hAnsi="Times New Roman" w:cs="Times New Roman"/>
          <w:sz w:val="24"/>
          <w:szCs w:val="24"/>
        </w:rPr>
        <w:t xml:space="preserve">. </w:t>
      </w:r>
    </w:p>
    <w:p w14:paraId="17BB8EF2" w14:textId="36BAA952" w:rsidR="009A47A4" w:rsidRPr="003D1E06" w:rsidRDefault="009A47A4" w:rsidP="003D1E06">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Дата заседания комиссии по осуществлению закупок</w:t>
      </w:r>
      <w:r w:rsidR="00C64C3E" w:rsidRPr="003D1E06">
        <w:rPr>
          <w:rFonts w:ascii="Times New Roman" w:hAnsi="Times New Roman" w:cs="Times New Roman"/>
          <w:sz w:val="24"/>
          <w:szCs w:val="24"/>
        </w:rPr>
        <w:t xml:space="preserve">, на котором будут вскрывать конверты с заявками на участие в </w:t>
      </w:r>
      <w:r w:rsidR="00461D7A" w:rsidRPr="003D1E06">
        <w:rPr>
          <w:rFonts w:ascii="Times New Roman" w:hAnsi="Times New Roman" w:cs="Times New Roman"/>
          <w:sz w:val="24"/>
          <w:szCs w:val="24"/>
        </w:rPr>
        <w:t>запросе предложений</w:t>
      </w:r>
      <w:r w:rsidR="00C64C3E" w:rsidRPr="003D1E06">
        <w:rPr>
          <w:rFonts w:ascii="Times New Roman" w:hAnsi="Times New Roman" w:cs="Times New Roman"/>
          <w:sz w:val="24"/>
          <w:szCs w:val="24"/>
        </w:rPr>
        <w:t xml:space="preserve"> и открывать доступ к поданным в форме электронных документов заявкам,</w:t>
      </w:r>
      <w:r w:rsidRPr="003D1E06">
        <w:rPr>
          <w:rFonts w:ascii="Times New Roman" w:hAnsi="Times New Roman" w:cs="Times New Roman"/>
          <w:sz w:val="24"/>
          <w:szCs w:val="24"/>
        </w:rPr>
        <w:t xml:space="preserve"> состоится </w:t>
      </w:r>
      <w:r w:rsidR="00F25B59">
        <w:rPr>
          <w:rFonts w:ascii="Times New Roman" w:hAnsi="Times New Roman" w:cs="Times New Roman"/>
          <w:sz w:val="24"/>
          <w:szCs w:val="24"/>
        </w:rPr>
        <w:t xml:space="preserve">25 </w:t>
      </w:r>
      <w:r w:rsidR="00EE7373">
        <w:rPr>
          <w:rFonts w:ascii="Times New Roman" w:hAnsi="Times New Roman" w:cs="Times New Roman"/>
          <w:sz w:val="24"/>
          <w:szCs w:val="24"/>
        </w:rPr>
        <w:t>ноября</w:t>
      </w:r>
      <w:r w:rsidR="002973C6" w:rsidRPr="003D1E06">
        <w:rPr>
          <w:rFonts w:ascii="Times New Roman" w:hAnsi="Times New Roman" w:cs="Times New Roman"/>
          <w:sz w:val="24"/>
          <w:szCs w:val="24"/>
        </w:rPr>
        <w:t xml:space="preserve"> 2024</w:t>
      </w:r>
      <w:r w:rsidRPr="003D1E06">
        <w:rPr>
          <w:rFonts w:ascii="Times New Roman" w:hAnsi="Times New Roman" w:cs="Times New Roman"/>
          <w:sz w:val="24"/>
          <w:szCs w:val="24"/>
        </w:rPr>
        <w:t xml:space="preserve"> года в </w:t>
      </w:r>
      <w:r w:rsidR="008942BB" w:rsidRPr="003D1E06">
        <w:rPr>
          <w:rFonts w:ascii="Times New Roman" w:hAnsi="Times New Roman" w:cs="Times New Roman"/>
          <w:sz w:val="24"/>
          <w:szCs w:val="24"/>
        </w:rPr>
        <w:t>11:00</w:t>
      </w:r>
      <w:r w:rsidRPr="003D1E06">
        <w:rPr>
          <w:rFonts w:ascii="Times New Roman" w:hAnsi="Times New Roman" w:cs="Times New Roman"/>
          <w:sz w:val="24"/>
          <w:szCs w:val="24"/>
        </w:rPr>
        <w:t>, по адресу: город Тирасполь, улица 25 Октября, 100 (конференц-зал, 4-й этаж).</w:t>
      </w:r>
    </w:p>
    <w:p w14:paraId="116789A6" w14:textId="77777777" w:rsidR="009A47A4" w:rsidRPr="003D1E06" w:rsidRDefault="009A47A4" w:rsidP="00EA11F7">
      <w:pPr>
        <w:spacing w:after="0" w:line="240" w:lineRule="auto"/>
        <w:ind w:firstLine="709"/>
        <w:jc w:val="both"/>
        <w:rPr>
          <w:rFonts w:ascii="Times New Roman" w:hAnsi="Times New Roman" w:cs="Times New Roman"/>
          <w:b/>
          <w:sz w:val="24"/>
          <w:szCs w:val="24"/>
        </w:rPr>
      </w:pPr>
    </w:p>
    <w:p w14:paraId="1F9DF128" w14:textId="2EB29F4E" w:rsidR="00174ADB" w:rsidRPr="003D1E06" w:rsidRDefault="00BD0528" w:rsidP="00174ADB">
      <w:pPr>
        <w:spacing w:after="0" w:line="240" w:lineRule="auto"/>
        <w:ind w:firstLine="709"/>
        <w:jc w:val="both"/>
        <w:rPr>
          <w:rFonts w:ascii="Times New Roman" w:hAnsi="Times New Roman" w:cs="Times New Roman"/>
          <w:b/>
          <w:sz w:val="24"/>
          <w:szCs w:val="24"/>
        </w:rPr>
      </w:pPr>
      <w:r w:rsidRPr="003D1E06">
        <w:rPr>
          <w:rFonts w:ascii="Times New Roman" w:hAnsi="Times New Roman" w:cs="Times New Roman"/>
          <w:b/>
          <w:sz w:val="24"/>
          <w:szCs w:val="24"/>
        </w:rPr>
        <w:t>1.</w:t>
      </w:r>
      <w:r w:rsidR="00411449" w:rsidRPr="003D1E06">
        <w:rPr>
          <w:rFonts w:ascii="Times New Roman" w:hAnsi="Times New Roman" w:cs="Times New Roman"/>
          <w:b/>
          <w:sz w:val="24"/>
          <w:szCs w:val="24"/>
        </w:rPr>
        <w:t xml:space="preserve"> </w:t>
      </w:r>
      <w:r w:rsidRPr="003D1E06">
        <w:rPr>
          <w:rFonts w:ascii="Times New Roman" w:hAnsi="Times New Roman" w:cs="Times New Roman"/>
          <w:b/>
          <w:sz w:val="24"/>
          <w:szCs w:val="24"/>
        </w:rPr>
        <w:t>Наименование и описание объекта закупки</w:t>
      </w:r>
      <w:r w:rsidR="00174ADB" w:rsidRPr="003D1E06">
        <w:rPr>
          <w:rFonts w:ascii="Times New Roman" w:hAnsi="Times New Roman" w:cs="Times New Roman"/>
          <w:b/>
          <w:sz w:val="24"/>
          <w:szCs w:val="24"/>
        </w:rPr>
        <w:t>,</w:t>
      </w:r>
      <w:r w:rsidRPr="003D1E06">
        <w:rPr>
          <w:rFonts w:ascii="Times New Roman" w:hAnsi="Times New Roman" w:cs="Times New Roman"/>
          <w:b/>
          <w:sz w:val="24"/>
          <w:szCs w:val="24"/>
        </w:rPr>
        <w:t xml:space="preserve"> </w:t>
      </w:r>
      <w:r w:rsidR="00174ADB" w:rsidRPr="003D1E06">
        <w:rPr>
          <w:rFonts w:ascii="Times New Roman" w:hAnsi="Times New Roman" w:cs="Times New Roman"/>
          <w:b/>
        </w:rPr>
        <w:t>условий контракта, в том числе обоснование начальной (максимальной) цены контракта.</w:t>
      </w:r>
    </w:p>
    <w:p w14:paraId="282D746B" w14:textId="77777777" w:rsidR="00702B92" w:rsidRPr="003D1E06" w:rsidRDefault="00702B92" w:rsidP="00E4222D">
      <w:pPr>
        <w:spacing w:after="0" w:line="240" w:lineRule="auto"/>
        <w:ind w:firstLine="709"/>
        <w:jc w:val="both"/>
        <w:rPr>
          <w:rFonts w:ascii="Times New Roman" w:hAnsi="Times New Roman" w:cs="Times New Roman"/>
          <w:b/>
          <w:sz w:val="24"/>
          <w:szCs w:val="24"/>
        </w:rPr>
      </w:pPr>
    </w:p>
    <w:p w14:paraId="5C4C5F14" w14:textId="654302C7" w:rsidR="007437D8" w:rsidRPr="003D1E06" w:rsidRDefault="00702B92" w:rsidP="00D759FC">
      <w:pPr>
        <w:pStyle w:val="ae"/>
        <w:numPr>
          <w:ilvl w:val="1"/>
          <w:numId w:val="2"/>
        </w:numPr>
        <w:spacing w:after="0" w:line="240" w:lineRule="auto"/>
        <w:jc w:val="both"/>
        <w:rPr>
          <w:rFonts w:ascii="Times New Roman" w:hAnsi="Times New Roman" w:cs="Times New Roman"/>
          <w:b/>
          <w:sz w:val="24"/>
          <w:szCs w:val="24"/>
        </w:rPr>
      </w:pPr>
      <w:r w:rsidRPr="003D1E06">
        <w:rPr>
          <w:rFonts w:ascii="Times New Roman" w:hAnsi="Times New Roman" w:cs="Times New Roman"/>
          <w:b/>
          <w:sz w:val="24"/>
          <w:szCs w:val="24"/>
        </w:rPr>
        <w:t xml:space="preserve"> </w:t>
      </w:r>
      <w:r w:rsidR="00D11E7E" w:rsidRPr="003D1E06">
        <w:rPr>
          <w:rFonts w:ascii="Times New Roman" w:hAnsi="Times New Roman" w:cs="Times New Roman"/>
          <w:b/>
          <w:sz w:val="24"/>
          <w:szCs w:val="24"/>
        </w:rPr>
        <w:t xml:space="preserve">Наименование </w:t>
      </w:r>
      <w:r w:rsidRPr="003D1E06">
        <w:rPr>
          <w:rFonts w:ascii="Times New Roman" w:hAnsi="Times New Roman" w:cs="Times New Roman"/>
          <w:b/>
          <w:sz w:val="24"/>
          <w:szCs w:val="24"/>
        </w:rPr>
        <w:t>объекта закупки</w:t>
      </w:r>
      <w:r w:rsidR="00174ADB" w:rsidRPr="003D1E06">
        <w:rPr>
          <w:rFonts w:ascii="Times New Roman" w:hAnsi="Times New Roman" w:cs="Times New Roman"/>
          <w:b/>
          <w:sz w:val="24"/>
          <w:szCs w:val="24"/>
        </w:rPr>
        <w:t xml:space="preserve"> - </w:t>
      </w:r>
      <w:r w:rsidR="00EE7373">
        <w:rPr>
          <w:rFonts w:ascii="Times New Roman" w:hAnsi="Times New Roman" w:cs="Times New Roman"/>
          <w:b/>
          <w:sz w:val="24"/>
          <w:szCs w:val="24"/>
        </w:rPr>
        <w:t>изготовление и монтаж оконных блоков</w:t>
      </w:r>
      <w:r w:rsidR="007437D8" w:rsidRPr="003D1E06">
        <w:rPr>
          <w:rFonts w:ascii="Times New Roman" w:hAnsi="Times New Roman" w:cs="Times New Roman"/>
          <w:b/>
          <w:sz w:val="24"/>
          <w:szCs w:val="24"/>
        </w:rPr>
        <w:t xml:space="preserve"> </w:t>
      </w:r>
    </w:p>
    <w:p w14:paraId="458B101C" w14:textId="77777777" w:rsidR="00174ADB" w:rsidRPr="003D1E06" w:rsidRDefault="00174ADB" w:rsidP="007437D8">
      <w:pPr>
        <w:spacing w:after="0" w:line="240" w:lineRule="auto"/>
        <w:ind w:firstLine="709"/>
        <w:rPr>
          <w:rFonts w:ascii="Times New Roman" w:hAnsi="Times New Roman" w:cs="Times New Roman"/>
          <w:b/>
          <w:sz w:val="24"/>
          <w:szCs w:val="24"/>
        </w:rPr>
      </w:pPr>
    </w:p>
    <w:p w14:paraId="1CB78F4A" w14:textId="7140A7E6" w:rsidR="00822219" w:rsidRPr="003D1E06" w:rsidRDefault="00174ADB" w:rsidP="00174ADB">
      <w:pPr>
        <w:pStyle w:val="ae"/>
        <w:numPr>
          <w:ilvl w:val="1"/>
          <w:numId w:val="2"/>
        </w:numPr>
        <w:spacing w:after="0" w:line="240" w:lineRule="auto"/>
        <w:rPr>
          <w:rFonts w:ascii="Times New Roman" w:hAnsi="Times New Roman" w:cs="Times New Roman"/>
          <w:b/>
          <w:sz w:val="24"/>
          <w:szCs w:val="24"/>
        </w:rPr>
      </w:pPr>
      <w:r w:rsidRPr="003D1E06">
        <w:rPr>
          <w:rFonts w:ascii="Times New Roman" w:hAnsi="Times New Roman" w:cs="Times New Roman"/>
          <w:b/>
          <w:sz w:val="24"/>
          <w:szCs w:val="24"/>
        </w:rPr>
        <w:t xml:space="preserve"> Описание о</w:t>
      </w:r>
      <w:r w:rsidR="00822219" w:rsidRPr="003D1E06">
        <w:rPr>
          <w:rFonts w:ascii="Times New Roman" w:hAnsi="Times New Roman" w:cs="Times New Roman"/>
          <w:b/>
          <w:sz w:val="24"/>
          <w:szCs w:val="24"/>
        </w:rPr>
        <w:t>бъект</w:t>
      </w:r>
      <w:r w:rsidRPr="003D1E06">
        <w:rPr>
          <w:rFonts w:ascii="Times New Roman" w:hAnsi="Times New Roman" w:cs="Times New Roman"/>
          <w:b/>
          <w:sz w:val="24"/>
          <w:szCs w:val="24"/>
        </w:rPr>
        <w:t>а</w:t>
      </w:r>
      <w:r w:rsidR="00822219" w:rsidRPr="003D1E06">
        <w:rPr>
          <w:rFonts w:ascii="Times New Roman" w:hAnsi="Times New Roman" w:cs="Times New Roman"/>
          <w:b/>
          <w:sz w:val="24"/>
          <w:szCs w:val="24"/>
        </w:rPr>
        <w:t xml:space="preserve"> закупки:</w:t>
      </w:r>
    </w:p>
    <w:p w14:paraId="24D97C9B" w14:textId="77777777" w:rsidR="00174ADB" w:rsidRPr="003D1E06" w:rsidRDefault="00174ADB" w:rsidP="00D759FC">
      <w:pPr>
        <w:pStyle w:val="ae"/>
        <w:spacing w:after="0" w:line="240" w:lineRule="auto"/>
        <w:ind w:left="1069"/>
        <w:rPr>
          <w:rFonts w:ascii="Times New Roman" w:hAnsi="Times New Roman" w:cs="Times New Roman"/>
          <w:b/>
          <w:sz w:val="24"/>
          <w:szCs w:val="24"/>
        </w:rPr>
      </w:pPr>
    </w:p>
    <w:tbl>
      <w:tblPr>
        <w:tblStyle w:val="ad"/>
        <w:tblW w:w="0" w:type="auto"/>
        <w:tblInd w:w="108" w:type="dxa"/>
        <w:tblLayout w:type="fixed"/>
        <w:tblLook w:val="04A0" w:firstRow="1" w:lastRow="0" w:firstColumn="1" w:lastColumn="0" w:noHBand="0" w:noVBand="1"/>
      </w:tblPr>
      <w:tblGrid>
        <w:gridCol w:w="709"/>
        <w:gridCol w:w="1797"/>
        <w:gridCol w:w="5369"/>
        <w:gridCol w:w="1178"/>
        <w:gridCol w:w="1290"/>
      </w:tblGrid>
      <w:tr w:rsidR="005E182D" w:rsidRPr="003D1E06" w14:paraId="192012F7" w14:textId="77777777" w:rsidTr="005E182D">
        <w:trPr>
          <w:trHeight w:val="1125"/>
        </w:trPr>
        <w:tc>
          <w:tcPr>
            <w:tcW w:w="709" w:type="dxa"/>
            <w:vAlign w:val="center"/>
          </w:tcPr>
          <w:p w14:paraId="378D2DC2" w14:textId="77777777" w:rsidR="005E182D" w:rsidRPr="003D1E06" w:rsidRDefault="005E182D" w:rsidP="005D2C32">
            <w:pPr>
              <w:ind w:left="-1102"/>
              <w:jc w:val="center"/>
              <w:rPr>
                <w:rFonts w:ascii="Times New Roman" w:hAnsi="Times New Roman" w:cs="Times New Roman"/>
                <w:sz w:val="24"/>
                <w:szCs w:val="24"/>
              </w:rPr>
            </w:pPr>
            <w:bookmarkStart w:id="0" w:name="_Hlk181620555"/>
            <w:r w:rsidRPr="003D1E06">
              <w:rPr>
                <w:rFonts w:ascii="Times New Roman" w:hAnsi="Times New Roman" w:cs="Times New Roman"/>
                <w:sz w:val="24"/>
                <w:szCs w:val="24"/>
              </w:rPr>
              <w:t>№</w:t>
            </w:r>
          </w:p>
          <w:p w14:paraId="3E21405F" w14:textId="77777777" w:rsidR="005E182D" w:rsidRPr="003D1E06" w:rsidRDefault="005E182D" w:rsidP="005D2C32">
            <w:pPr>
              <w:jc w:val="center"/>
              <w:rPr>
                <w:rFonts w:ascii="Times New Roman" w:hAnsi="Times New Roman" w:cs="Times New Roman"/>
                <w:sz w:val="24"/>
                <w:szCs w:val="24"/>
              </w:rPr>
            </w:pPr>
            <w:r w:rsidRPr="003D1E06">
              <w:rPr>
                <w:rFonts w:ascii="Times New Roman" w:hAnsi="Times New Roman" w:cs="Times New Roman"/>
                <w:sz w:val="24"/>
                <w:szCs w:val="24"/>
              </w:rPr>
              <w:t>№ лота</w:t>
            </w:r>
          </w:p>
        </w:tc>
        <w:tc>
          <w:tcPr>
            <w:tcW w:w="1797" w:type="dxa"/>
            <w:vAlign w:val="center"/>
          </w:tcPr>
          <w:p w14:paraId="1CAF4EA3" w14:textId="77777777" w:rsidR="005E182D" w:rsidRPr="003D1E06" w:rsidRDefault="005E182D" w:rsidP="005D2C32">
            <w:pPr>
              <w:jc w:val="center"/>
              <w:rPr>
                <w:rFonts w:ascii="Times New Roman" w:hAnsi="Times New Roman" w:cs="Times New Roman"/>
                <w:sz w:val="24"/>
                <w:szCs w:val="24"/>
              </w:rPr>
            </w:pPr>
            <w:r w:rsidRPr="003D1E06">
              <w:rPr>
                <w:rFonts w:ascii="Times New Roman" w:hAnsi="Times New Roman" w:cs="Times New Roman"/>
                <w:sz w:val="24"/>
                <w:szCs w:val="24"/>
              </w:rPr>
              <w:t>Наименование товара</w:t>
            </w:r>
          </w:p>
        </w:tc>
        <w:tc>
          <w:tcPr>
            <w:tcW w:w="5369" w:type="dxa"/>
            <w:vAlign w:val="center"/>
          </w:tcPr>
          <w:p w14:paraId="0C6879B1" w14:textId="77777777" w:rsidR="005E182D" w:rsidRPr="003D1E06" w:rsidRDefault="005E182D" w:rsidP="005D2C32">
            <w:pPr>
              <w:jc w:val="center"/>
              <w:rPr>
                <w:rFonts w:ascii="Times New Roman" w:hAnsi="Times New Roman" w:cs="Times New Roman"/>
                <w:sz w:val="24"/>
                <w:szCs w:val="24"/>
              </w:rPr>
            </w:pPr>
            <w:r w:rsidRPr="003D1E06">
              <w:rPr>
                <w:rFonts w:ascii="Times New Roman" w:hAnsi="Times New Roman" w:cs="Times New Roman"/>
                <w:sz w:val="24"/>
                <w:szCs w:val="24"/>
              </w:rPr>
              <w:t>Качественные и технические характеристики объекта закупки</w:t>
            </w:r>
          </w:p>
        </w:tc>
        <w:tc>
          <w:tcPr>
            <w:tcW w:w="1178" w:type="dxa"/>
            <w:vAlign w:val="center"/>
          </w:tcPr>
          <w:p w14:paraId="1F1130CD" w14:textId="77777777" w:rsidR="005E182D" w:rsidRPr="003D1E06" w:rsidRDefault="005E182D" w:rsidP="005D2C32">
            <w:pPr>
              <w:autoSpaceDE w:val="0"/>
              <w:autoSpaceDN w:val="0"/>
              <w:adjustRightInd w:val="0"/>
              <w:jc w:val="center"/>
              <w:rPr>
                <w:rFonts w:ascii="Times New Roman" w:hAnsi="Times New Roman" w:cs="Times New Roman"/>
                <w:color w:val="000000"/>
                <w:sz w:val="24"/>
                <w:szCs w:val="24"/>
              </w:rPr>
            </w:pPr>
            <w:r w:rsidRPr="003D1E06">
              <w:rPr>
                <w:rFonts w:ascii="Times New Roman" w:hAnsi="Times New Roman" w:cs="Times New Roman"/>
                <w:color w:val="000000"/>
                <w:sz w:val="24"/>
                <w:szCs w:val="24"/>
              </w:rPr>
              <w:t>Единица</w:t>
            </w:r>
          </w:p>
          <w:p w14:paraId="7189F678" w14:textId="77777777" w:rsidR="005E182D" w:rsidRPr="003D1E06" w:rsidRDefault="005E182D" w:rsidP="005D2C32">
            <w:pPr>
              <w:jc w:val="center"/>
              <w:rPr>
                <w:rFonts w:ascii="Times New Roman" w:hAnsi="Times New Roman" w:cs="Times New Roman"/>
                <w:sz w:val="24"/>
                <w:szCs w:val="24"/>
              </w:rPr>
            </w:pPr>
            <w:r w:rsidRPr="003D1E06">
              <w:rPr>
                <w:rFonts w:ascii="Times New Roman" w:hAnsi="Times New Roman" w:cs="Times New Roman"/>
                <w:color w:val="000000"/>
                <w:sz w:val="24"/>
                <w:szCs w:val="24"/>
              </w:rPr>
              <w:t>измерения</w:t>
            </w:r>
          </w:p>
        </w:tc>
        <w:tc>
          <w:tcPr>
            <w:tcW w:w="1290" w:type="dxa"/>
            <w:vAlign w:val="center"/>
          </w:tcPr>
          <w:p w14:paraId="54C15D2B" w14:textId="77777777" w:rsidR="005E182D" w:rsidRPr="003D1E06" w:rsidRDefault="005E182D" w:rsidP="005D2C32">
            <w:pPr>
              <w:jc w:val="center"/>
              <w:rPr>
                <w:rFonts w:ascii="Times New Roman" w:hAnsi="Times New Roman" w:cs="Times New Roman"/>
                <w:sz w:val="24"/>
                <w:szCs w:val="24"/>
              </w:rPr>
            </w:pPr>
            <w:r w:rsidRPr="003D1E06">
              <w:rPr>
                <w:rFonts w:ascii="Times New Roman" w:hAnsi="Times New Roman" w:cs="Times New Roman"/>
                <w:color w:val="000000"/>
                <w:sz w:val="24"/>
                <w:szCs w:val="24"/>
              </w:rPr>
              <w:t>Количество</w:t>
            </w:r>
          </w:p>
        </w:tc>
      </w:tr>
      <w:tr w:rsidR="008932C0" w:rsidRPr="003D1E06" w14:paraId="59546A09" w14:textId="77777777" w:rsidTr="000379E2">
        <w:tc>
          <w:tcPr>
            <w:tcW w:w="709" w:type="dxa"/>
            <w:vAlign w:val="center"/>
          </w:tcPr>
          <w:p w14:paraId="3B5C39C5" w14:textId="77777777" w:rsidR="008932C0" w:rsidRPr="003D1E06" w:rsidRDefault="008932C0" w:rsidP="005D2C32">
            <w:pPr>
              <w:jc w:val="center"/>
              <w:rPr>
                <w:rFonts w:ascii="Times New Roman" w:hAnsi="Times New Roman" w:cs="Times New Roman"/>
                <w:sz w:val="24"/>
                <w:szCs w:val="24"/>
              </w:rPr>
            </w:pPr>
            <w:r w:rsidRPr="003D1E06">
              <w:rPr>
                <w:rFonts w:ascii="Times New Roman" w:hAnsi="Times New Roman" w:cs="Times New Roman"/>
                <w:sz w:val="24"/>
                <w:szCs w:val="24"/>
              </w:rPr>
              <w:lastRenderedPageBreak/>
              <w:t>1</w:t>
            </w:r>
          </w:p>
          <w:p w14:paraId="743D80C1" w14:textId="77777777" w:rsidR="008932C0" w:rsidRPr="003D1E06" w:rsidRDefault="008932C0" w:rsidP="00647DDE">
            <w:pPr>
              <w:jc w:val="center"/>
              <w:rPr>
                <w:rFonts w:ascii="Times New Roman" w:hAnsi="Times New Roman" w:cs="Times New Roman"/>
                <w:sz w:val="24"/>
                <w:szCs w:val="24"/>
              </w:rPr>
            </w:pPr>
          </w:p>
          <w:p w14:paraId="7E84471F" w14:textId="77777777" w:rsidR="008932C0" w:rsidRPr="003D1E06" w:rsidRDefault="008932C0" w:rsidP="003B0CB3">
            <w:pPr>
              <w:jc w:val="center"/>
              <w:rPr>
                <w:rFonts w:ascii="Times New Roman" w:hAnsi="Times New Roman" w:cs="Times New Roman"/>
                <w:sz w:val="24"/>
                <w:szCs w:val="24"/>
              </w:rPr>
            </w:pPr>
          </w:p>
        </w:tc>
        <w:tc>
          <w:tcPr>
            <w:tcW w:w="1797" w:type="dxa"/>
            <w:vAlign w:val="center"/>
          </w:tcPr>
          <w:p w14:paraId="33A975B6" w14:textId="17BFF1DF" w:rsidR="008932C0" w:rsidRPr="003D1E06" w:rsidRDefault="00EE7373" w:rsidP="005D2C32">
            <w:pPr>
              <w:jc w:val="center"/>
              <w:rPr>
                <w:rFonts w:ascii="Times New Roman" w:hAnsi="Times New Roman" w:cs="Times New Roman"/>
                <w:sz w:val="24"/>
                <w:szCs w:val="24"/>
              </w:rPr>
            </w:pPr>
            <w:r>
              <w:rPr>
                <w:rFonts w:ascii="Times New Roman" w:hAnsi="Times New Roman" w:cs="Times New Roman"/>
                <w:sz w:val="24"/>
                <w:szCs w:val="24"/>
              </w:rPr>
              <w:t>Оконный блок</w:t>
            </w:r>
            <w:r w:rsidR="009524D8">
              <w:rPr>
                <w:rFonts w:ascii="Times New Roman" w:hAnsi="Times New Roman" w:cs="Times New Roman"/>
                <w:sz w:val="24"/>
                <w:szCs w:val="24"/>
              </w:rPr>
              <w:t>, включая монтаж</w:t>
            </w:r>
            <w:r>
              <w:rPr>
                <w:rFonts w:ascii="Times New Roman" w:hAnsi="Times New Roman" w:cs="Times New Roman"/>
                <w:sz w:val="24"/>
                <w:szCs w:val="24"/>
              </w:rPr>
              <w:t xml:space="preserve">  </w:t>
            </w:r>
          </w:p>
        </w:tc>
        <w:tc>
          <w:tcPr>
            <w:tcW w:w="5369" w:type="dxa"/>
            <w:vAlign w:val="center"/>
          </w:tcPr>
          <w:tbl>
            <w:tblPr>
              <w:tblStyle w:val="ad"/>
              <w:tblW w:w="3960" w:type="dxa"/>
              <w:tblLayout w:type="fixed"/>
              <w:tblLook w:val="04A0" w:firstRow="1" w:lastRow="0" w:firstColumn="1" w:lastColumn="0" w:noHBand="0" w:noVBand="1"/>
            </w:tblPr>
            <w:tblGrid>
              <w:gridCol w:w="3143"/>
              <w:gridCol w:w="817"/>
            </w:tblGrid>
            <w:tr w:rsidR="00EE7373" w14:paraId="02DE8BA0" w14:textId="77777777" w:rsidTr="00942D61">
              <w:trPr>
                <w:trHeight w:val="1295"/>
              </w:trPr>
              <w:tc>
                <w:tcPr>
                  <w:tcW w:w="3143" w:type="dxa"/>
                  <w:tcBorders>
                    <w:top w:val="nil"/>
                    <w:left w:val="nil"/>
                    <w:bottom w:val="nil"/>
                    <w:right w:val="nil"/>
                  </w:tcBorders>
                </w:tcPr>
                <w:p w14:paraId="60BC794B" w14:textId="73343145" w:rsidR="00EE7373" w:rsidRDefault="00EE7373" w:rsidP="00EE7373">
                  <w:r>
                    <w:t xml:space="preserve">          </w:t>
                  </w:r>
                  <w:r w:rsidR="009524D8">
                    <w:object w:dxaOrig="3210" w:dyaOrig="3225" w14:anchorId="3E51B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61.25pt" o:ole="">
                        <v:imagedata r:id="rId11" o:title=""/>
                      </v:shape>
                      <o:OLEObject Type="Embed" ProgID="PBrush" ShapeID="_x0000_i1025" DrawAspect="Content" ObjectID="_1793196385" r:id="rId12"/>
                    </w:object>
                  </w:r>
                </w:p>
                <w:p w14:paraId="398611EE" w14:textId="77777777" w:rsidR="00EE7373" w:rsidRDefault="00EE7373" w:rsidP="00EE7373">
                  <w:pPr>
                    <w:rPr>
                      <w:b/>
                    </w:rPr>
                  </w:pPr>
                </w:p>
              </w:tc>
              <w:tc>
                <w:tcPr>
                  <w:tcW w:w="817" w:type="dxa"/>
                  <w:tcBorders>
                    <w:top w:val="nil"/>
                    <w:left w:val="nil"/>
                    <w:bottom w:val="nil"/>
                    <w:right w:val="nil"/>
                  </w:tcBorders>
                </w:tcPr>
                <w:p w14:paraId="676AAF93" w14:textId="77777777" w:rsidR="00EE7373" w:rsidRDefault="00EE7373" w:rsidP="00EE7373">
                  <w:pPr>
                    <w:rPr>
                      <w:b/>
                    </w:rPr>
                  </w:pPr>
                </w:p>
              </w:tc>
            </w:tr>
          </w:tbl>
          <w:p w14:paraId="349DF273" w14:textId="4B2D6A1D" w:rsidR="000379E2" w:rsidRPr="003D1E06" w:rsidRDefault="000379E2" w:rsidP="000379E2">
            <w:pPr>
              <w:jc w:val="center"/>
              <w:rPr>
                <w:rFonts w:ascii="Times New Roman" w:hAnsi="Times New Roman" w:cs="Times New Roman"/>
                <w:sz w:val="24"/>
                <w:szCs w:val="24"/>
              </w:rPr>
            </w:pPr>
          </w:p>
          <w:p w14:paraId="6A17FF1B" w14:textId="31FE8688" w:rsidR="00931A35" w:rsidRDefault="001B047C" w:rsidP="000379E2">
            <w:pPr>
              <w:jc w:val="both"/>
              <w:rPr>
                <w:rFonts w:ascii="Times New Roman" w:hAnsi="Times New Roman" w:cs="Times New Roman"/>
                <w:sz w:val="24"/>
                <w:szCs w:val="24"/>
              </w:rPr>
            </w:pPr>
            <w:r w:rsidRPr="003D1E06">
              <w:rPr>
                <w:rFonts w:ascii="Times New Roman" w:hAnsi="Times New Roman" w:cs="Times New Roman"/>
                <w:sz w:val="24"/>
                <w:szCs w:val="24"/>
              </w:rPr>
              <w:t>Размеры:</w:t>
            </w:r>
            <w:r w:rsidR="00D44B0E" w:rsidRPr="003D1E06">
              <w:rPr>
                <w:rFonts w:ascii="Times New Roman" w:hAnsi="Times New Roman" w:cs="Times New Roman"/>
                <w:sz w:val="24"/>
                <w:szCs w:val="24"/>
              </w:rPr>
              <w:t xml:space="preserve"> </w:t>
            </w:r>
            <w:r w:rsidR="00EE7373">
              <w:rPr>
                <w:rFonts w:ascii="Times New Roman" w:hAnsi="Times New Roman" w:cs="Times New Roman"/>
                <w:sz w:val="24"/>
                <w:szCs w:val="24"/>
              </w:rPr>
              <w:t>Оконный блок (1820*1960) с москитной сеткой (867*1467) и отливом (2м)</w:t>
            </w:r>
            <w:r w:rsidR="00D50DB0">
              <w:rPr>
                <w:rFonts w:ascii="Times New Roman" w:hAnsi="Times New Roman" w:cs="Times New Roman"/>
                <w:sz w:val="24"/>
                <w:szCs w:val="24"/>
              </w:rPr>
              <w:t xml:space="preserve">. Цвет: белый. </w:t>
            </w:r>
            <w:r w:rsidR="00EE7373">
              <w:rPr>
                <w:rFonts w:ascii="Times New Roman" w:hAnsi="Times New Roman" w:cs="Times New Roman"/>
                <w:sz w:val="24"/>
                <w:szCs w:val="24"/>
              </w:rPr>
              <w:t xml:space="preserve"> </w:t>
            </w:r>
          </w:p>
          <w:p w14:paraId="3481C743" w14:textId="7D8285BE" w:rsidR="00931A35" w:rsidRDefault="00931A35" w:rsidP="000379E2">
            <w:pPr>
              <w:jc w:val="both"/>
              <w:rPr>
                <w:rFonts w:ascii="Times New Roman" w:hAnsi="Times New Roman" w:cs="Times New Roman"/>
                <w:sz w:val="24"/>
                <w:szCs w:val="24"/>
              </w:rPr>
            </w:pPr>
            <w:r>
              <w:rPr>
                <w:rFonts w:ascii="Times New Roman" w:hAnsi="Times New Roman" w:cs="Times New Roman"/>
                <w:sz w:val="24"/>
                <w:szCs w:val="24"/>
              </w:rPr>
              <w:t>Профильная система: ПВХ, количество воздушных камер -</w:t>
            </w:r>
            <w:r w:rsidR="009524D8">
              <w:rPr>
                <w:rFonts w:ascii="Times New Roman" w:hAnsi="Times New Roman" w:cs="Times New Roman"/>
                <w:sz w:val="24"/>
                <w:szCs w:val="24"/>
              </w:rPr>
              <w:t xml:space="preserve"> </w:t>
            </w:r>
            <w:r>
              <w:rPr>
                <w:rFonts w:ascii="Times New Roman" w:hAnsi="Times New Roman" w:cs="Times New Roman"/>
                <w:sz w:val="24"/>
                <w:szCs w:val="24"/>
              </w:rPr>
              <w:t xml:space="preserve">4; количество контуров уплотнения – 2, цвет уплотнителей – черный. Армирование профиля в раме и в створке – П-образный усилитель, толщина 1,2мм. </w:t>
            </w:r>
          </w:p>
          <w:p w14:paraId="044EEF8A" w14:textId="77777777" w:rsidR="00931A35" w:rsidRDefault="00931A35" w:rsidP="000379E2">
            <w:pPr>
              <w:jc w:val="both"/>
              <w:rPr>
                <w:rFonts w:ascii="Times New Roman" w:hAnsi="Times New Roman" w:cs="Times New Roman"/>
                <w:sz w:val="24"/>
                <w:szCs w:val="24"/>
              </w:rPr>
            </w:pPr>
            <w:r>
              <w:rPr>
                <w:rFonts w:ascii="Times New Roman" w:hAnsi="Times New Roman" w:cs="Times New Roman"/>
                <w:sz w:val="24"/>
                <w:szCs w:val="24"/>
              </w:rPr>
              <w:t xml:space="preserve">Фурнитура: поворотное и поворотно-откидное открывание. </w:t>
            </w:r>
          </w:p>
          <w:p w14:paraId="1A4999FF" w14:textId="4C523511" w:rsidR="008932C0" w:rsidRPr="003D1E06" w:rsidRDefault="00931A35" w:rsidP="000379E2">
            <w:pPr>
              <w:jc w:val="both"/>
              <w:rPr>
                <w:rFonts w:ascii="Times New Roman" w:hAnsi="Times New Roman" w:cs="Times New Roman"/>
                <w:sz w:val="24"/>
                <w:szCs w:val="24"/>
              </w:rPr>
            </w:pPr>
            <w:r>
              <w:rPr>
                <w:rFonts w:ascii="Times New Roman" w:hAnsi="Times New Roman" w:cs="Times New Roman"/>
                <w:sz w:val="24"/>
                <w:szCs w:val="24"/>
              </w:rPr>
              <w:t>Остекление: стеклопакет однокамерный 24мм. Наружное стекло – 4мм. Дистанционная рамка – алюминиевая, ширина 16 мм. Внутреннее стекло – 4мм</w:t>
            </w:r>
            <w:r w:rsidR="00320B6B">
              <w:rPr>
                <w:rFonts w:ascii="Times New Roman" w:hAnsi="Times New Roman" w:cs="Times New Roman"/>
                <w:sz w:val="24"/>
                <w:szCs w:val="24"/>
              </w:rPr>
              <w:t>.</w:t>
            </w:r>
          </w:p>
        </w:tc>
        <w:tc>
          <w:tcPr>
            <w:tcW w:w="1178" w:type="dxa"/>
            <w:vAlign w:val="center"/>
          </w:tcPr>
          <w:p w14:paraId="14A58197" w14:textId="77777777" w:rsidR="008932C0" w:rsidRPr="003D1E06" w:rsidRDefault="008932C0" w:rsidP="005D2C32">
            <w:pPr>
              <w:jc w:val="center"/>
              <w:rPr>
                <w:rFonts w:ascii="Times New Roman" w:hAnsi="Times New Roman" w:cs="Times New Roman"/>
                <w:sz w:val="24"/>
                <w:szCs w:val="24"/>
              </w:rPr>
            </w:pPr>
            <w:r w:rsidRPr="003D1E06">
              <w:rPr>
                <w:rFonts w:ascii="Times New Roman" w:hAnsi="Times New Roman" w:cs="Times New Roman"/>
                <w:sz w:val="24"/>
                <w:szCs w:val="24"/>
              </w:rPr>
              <w:t>шт</w:t>
            </w:r>
          </w:p>
        </w:tc>
        <w:tc>
          <w:tcPr>
            <w:tcW w:w="1290" w:type="dxa"/>
            <w:vAlign w:val="center"/>
          </w:tcPr>
          <w:p w14:paraId="2C6928F1" w14:textId="2F91152C" w:rsidR="008932C0" w:rsidRPr="003D1E06" w:rsidRDefault="000379E2" w:rsidP="005D2C32">
            <w:pPr>
              <w:jc w:val="center"/>
              <w:rPr>
                <w:rFonts w:ascii="Times New Roman" w:hAnsi="Times New Roman" w:cs="Times New Roman"/>
                <w:sz w:val="24"/>
                <w:szCs w:val="24"/>
              </w:rPr>
            </w:pPr>
            <w:r w:rsidRPr="003D1E06">
              <w:rPr>
                <w:rFonts w:ascii="Times New Roman" w:hAnsi="Times New Roman" w:cs="Times New Roman"/>
                <w:sz w:val="24"/>
                <w:szCs w:val="24"/>
              </w:rPr>
              <w:t>5</w:t>
            </w:r>
          </w:p>
        </w:tc>
      </w:tr>
      <w:tr w:rsidR="00D50DB0" w:rsidRPr="003D1E06" w14:paraId="4999B611" w14:textId="77777777" w:rsidTr="000379E2">
        <w:tc>
          <w:tcPr>
            <w:tcW w:w="709" w:type="dxa"/>
            <w:vAlign w:val="center"/>
          </w:tcPr>
          <w:p w14:paraId="4985CED8" w14:textId="6416B4D6" w:rsidR="00D50DB0" w:rsidRPr="003D1E06" w:rsidRDefault="00D50DB0" w:rsidP="005D2C32">
            <w:pPr>
              <w:jc w:val="center"/>
              <w:rPr>
                <w:rFonts w:ascii="Times New Roman" w:hAnsi="Times New Roman" w:cs="Times New Roman"/>
                <w:sz w:val="24"/>
                <w:szCs w:val="24"/>
              </w:rPr>
            </w:pPr>
            <w:r>
              <w:rPr>
                <w:rFonts w:ascii="Times New Roman" w:hAnsi="Times New Roman" w:cs="Times New Roman"/>
                <w:sz w:val="24"/>
                <w:szCs w:val="24"/>
              </w:rPr>
              <w:t>2</w:t>
            </w:r>
          </w:p>
        </w:tc>
        <w:tc>
          <w:tcPr>
            <w:tcW w:w="1797" w:type="dxa"/>
            <w:vAlign w:val="center"/>
          </w:tcPr>
          <w:p w14:paraId="2D5D0F49" w14:textId="5416324C" w:rsidR="00D50DB0" w:rsidRDefault="00D50DB0" w:rsidP="005D2C32">
            <w:pPr>
              <w:jc w:val="center"/>
              <w:rPr>
                <w:rFonts w:ascii="Times New Roman" w:hAnsi="Times New Roman" w:cs="Times New Roman"/>
                <w:sz w:val="24"/>
                <w:szCs w:val="24"/>
              </w:rPr>
            </w:pPr>
            <w:r>
              <w:rPr>
                <w:rFonts w:ascii="Times New Roman" w:hAnsi="Times New Roman" w:cs="Times New Roman"/>
                <w:sz w:val="24"/>
                <w:szCs w:val="24"/>
              </w:rPr>
              <w:t>Оконный блок</w:t>
            </w:r>
            <w:r w:rsidR="009524D8">
              <w:rPr>
                <w:rFonts w:ascii="Times New Roman" w:hAnsi="Times New Roman" w:cs="Times New Roman"/>
                <w:sz w:val="24"/>
                <w:szCs w:val="24"/>
              </w:rPr>
              <w:t>, включая монтаж</w:t>
            </w:r>
            <w:r>
              <w:rPr>
                <w:rFonts w:ascii="Times New Roman" w:hAnsi="Times New Roman" w:cs="Times New Roman"/>
                <w:sz w:val="24"/>
                <w:szCs w:val="24"/>
              </w:rPr>
              <w:t xml:space="preserve">  </w:t>
            </w:r>
          </w:p>
        </w:tc>
        <w:tc>
          <w:tcPr>
            <w:tcW w:w="5369" w:type="dxa"/>
            <w:vAlign w:val="center"/>
          </w:tcPr>
          <w:p w14:paraId="7D5FE4BE" w14:textId="6BCDD142" w:rsidR="00D50DB0" w:rsidRDefault="00D50DB0" w:rsidP="00D50DB0">
            <w:pPr>
              <w:rPr>
                <w:sz w:val="2"/>
                <w:szCs w:val="2"/>
              </w:rPr>
            </w:pPr>
          </w:p>
          <w:p w14:paraId="48256766" w14:textId="6CCC6F26" w:rsidR="00931A35" w:rsidRDefault="00931A35" w:rsidP="00931A35">
            <w:pPr>
              <w:rPr>
                <w:sz w:val="2"/>
                <w:szCs w:val="2"/>
              </w:rPr>
            </w:pPr>
            <w:r>
              <w:fldChar w:fldCharType="begin"/>
            </w:r>
            <w:r>
              <w:instrText xml:space="preserve"> INCLUDEPICTURE  "C:\\Users\\nikolaeva-t\\Desktop\\media\\image1.jpeg" \* MERGEFORMATINET </w:instrText>
            </w:r>
            <w:r>
              <w:fldChar w:fldCharType="separate"/>
            </w:r>
            <w:r>
              <w:fldChar w:fldCharType="begin"/>
            </w:r>
            <w:r>
              <w:instrText xml:space="preserve"> INCLUDEPICTURE  "C:\\Users\\NIKOLA~1\\Desktop\\media\\image1.jpeg" \* MERGEFORMATINET </w:instrText>
            </w:r>
            <w:r>
              <w:fldChar w:fldCharType="separate"/>
            </w:r>
            <w:r w:rsidR="009524D8">
              <w:fldChar w:fldCharType="begin"/>
            </w:r>
            <w:r w:rsidR="009524D8">
              <w:instrText xml:space="preserve"> INCLUDEPICTURE  "C:\\..\\NIKOLA~1\\Desktop\\media\\image1.jpeg" \* MERGEFORMATINET </w:instrText>
            </w:r>
            <w:r w:rsidR="009524D8">
              <w:fldChar w:fldCharType="separate"/>
            </w:r>
            <w:r>
              <w:fldChar w:fldCharType="begin"/>
            </w:r>
            <w:r>
              <w:instrText xml:space="preserve"> INCLUDEPICTURE  "C:\\Users\\NIKOLA~1\\Desktop\\media\\image1.jpeg" \* MERGEFORMATINET </w:instrText>
            </w:r>
            <w:r>
              <w:fldChar w:fldCharType="separate"/>
            </w:r>
            <w:r w:rsidR="007A05C3">
              <w:fldChar w:fldCharType="begin"/>
            </w:r>
            <w:r w:rsidR="007A05C3">
              <w:instrText xml:space="preserve"> INCLUDEPICTURE  "C:\\Users\\NIKOLA~1\\Desktop\\media\\image1.jpeg" \* MERGEFORMATINET </w:instrText>
            </w:r>
            <w:r w:rsidR="007A05C3">
              <w:fldChar w:fldCharType="separate"/>
            </w:r>
            <w:r w:rsidR="00942D61">
              <w:fldChar w:fldCharType="begin"/>
            </w:r>
            <w:r w:rsidR="00942D61">
              <w:instrText xml:space="preserve"> INCLUDEPICTURE  "C:\\Users\\NIKOLA~1\\Desktop\\media\\image1.jpeg" \* MERGEFORMATINET </w:instrText>
            </w:r>
            <w:r w:rsidR="00942D61">
              <w:fldChar w:fldCharType="separate"/>
            </w:r>
            <w:r w:rsidR="00DB6178">
              <w:fldChar w:fldCharType="begin"/>
            </w:r>
            <w:r w:rsidR="00DB6178">
              <w:instrText xml:space="preserve"> </w:instrText>
            </w:r>
            <w:r w:rsidR="00DB6178">
              <w:instrText>INCLUDEPICTURE  "C:\\Users\\NIKOLA~1\\Desktop\\media\\image1.jpeg" \* MERGEFORMATINET</w:instrText>
            </w:r>
            <w:r w:rsidR="00DB6178">
              <w:instrText xml:space="preserve"> </w:instrText>
            </w:r>
            <w:r w:rsidR="00DB6178">
              <w:fldChar w:fldCharType="separate"/>
            </w:r>
            <w:r w:rsidR="00DB6178">
              <w:pict w14:anchorId="7279DD22">
                <v:shape id="_x0000_i1026" type="#_x0000_t75" style="width:183.75pt;height:156pt">
                  <v:imagedata r:id="rId13" r:href="rId14"/>
                </v:shape>
              </w:pict>
            </w:r>
            <w:r w:rsidR="00DB6178">
              <w:fldChar w:fldCharType="end"/>
            </w:r>
            <w:r w:rsidR="00942D61">
              <w:fldChar w:fldCharType="end"/>
            </w:r>
            <w:r w:rsidR="007A05C3">
              <w:fldChar w:fldCharType="end"/>
            </w:r>
            <w:r>
              <w:fldChar w:fldCharType="end"/>
            </w:r>
            <w:r w:rsidR="009524D8">
              <w:fldChar w:fldCharType="end"/>
            </w:r>
            <w:r>
              <w:fldChar w:fldCharType="end"/>
            </w:r>
            <w:r>
              <w:fldChar w:fldCharType="end"/>
            </w:r>
          </w:p>
          <w:p w14:paraId="50C0CE77" w14:textId="77777777" w:rsidR="00D50DB0" w:rsidRDefault="00D50DB0" w:rsidP="00EE7373">
            <w:pPr>
              <w:rPr>
                <w:rFonts w:ascii="Times New Roman" w:hAnsi="Times New Roman" w:cs="Times New Roman"/>
                <w:sz w:val="24"/>
                <w:szCs w:val="24"/>
              </w:rPr>
            </w:pPr>
          </w:p>
          <w:p w14:paraId="29EF7D7F" w14:textId="0C7BDDC9" w:rsidR="00D50DB0" w:rsidRDefault="00D50DB0" w:rsidP="00EE7373">
            <w:pPr>
              <w:rPr>
                <w:rFonts w:ascii="Times New Roman" w:hAnsi="Times New Roman" w:cs="Times New Roman"/>
                <w:sz w:val="24"/>
                <w:szCs w:val="24"/>
              </w:rPr>
            </w:pPr>
            <w:r w:rsidRPr="003D1E06">
              <w:rPr>
                <w:rFonts w:ascii="Times New Roman" w:hAnsi="Times New Roman" w:cs="Times New Roman"/>
                <w:sz w:val="24"/>
                <w:szCs w:val="24"/>
              </w:rPr>
              <w:t xml:space="preserve">Размеры: </w:t>
            </w:r>
            <w:r>
              <w:rPr>
                <w:rFonts w:ascii="Times New Roman" w:hAnsi="Times New Roman" w:cs="Times New Roman"/>
                <w:sz w:val="24"/>
                <w:szCs w:val="24"/>
              </w:rPr>
              <w:t xml:space="preserve">Оконный блок (1740*2020) с москитной сеткой 467*1958), подоконником (300) и отливом (2м). Цвет: белый.  </w:t>
            </w:r>
          </w:p>
          <w:p w14:paraId="66C88DF3" w14:textId="7205DBE0" w:rsidR="00320B6B" w:rsidRDefault="00320B6B" w:rsidP="00320B6B">
            <w:pPr>
              <w:jc w:val="both"/>
              <w:rPr>
                <w:rFonts w:ascii="Times New Roman" w:hAnsi="Times New Roman" w:cs="Times New Roman"/>
                <w:sz w:val="24"/>
                <w:szCs w:val="24"/>
              </w:rPr>
            </w:pPr>
            <w:r>
              <w:rPr>
                <w:rFonts w:ascii="Times New Roman" w:hAnsi="Times New Roman" w:cs="Times New Roman"/>
                <w:sz w:val="24"/>
                <w:szCs w:val="24"/>
              </w:rPr>
              <w:t>Профильная система: ПВХ, количество воздушных камер -</w:t>
            </w:r>
            <w:r w:rsidR="009524D8">
              <w:rPr>
                <w:rFonts w:ascii="Times New Roman" w:hAnsi="Times New Roman" w:cs="Times New Roman"/>
                <w:sz w:val="24"/>
                <w:szCs w:val="24"/>
              </w:rPr>
              <w:t xml:space="preserve"> </w:t>
            </w:r>
            <w:r>
              <w:rPr>
                <w:rFonts w:ascii="Times New Roman" w:hAnsi="Times New Roman" w:cs="Times New Roman"/>
                <w:sz w:val="24"/>
                <w:szCs w:val="24"/>
              </w:rPr>
              <w:t>4; количество контуров уплотнения – 2, цвет уплотнителей – черный. Армирование профиля в раме и в створке – П-образный усилитель, толщина 1,2</w:t>
            </w:r>
            <w:r w:rsidR="009524D8">
              <w:rPr>
                <w:rFonts w:ascii="Times New Roman" w:hAnsi="Times New Roman" w:cs="Times New Roman"/>
                <w:sz w:val="24"/>
                <w:szCs w:val="24"/>
              </w:rPr>
              <w:t xml:space="preserve"> </w:t>
            </w:r>
            <w:r>
              <w:rPr>
                <w:rFonts w:ascii="Times New Roman" w:hAnsi="Times New Roman" w:cs="Times New Roman"/>
                <w:sz w:val="24"/>
                <w:szCs w:val="24"/>
              </w:rPr>
              <w:t xml:space="preserve">мм. </w:t>
            </w:r>
          </w:p>
          <w:p w14:paraId="36FA8FB3" w14:textId="77777777" w:rsidR="00320B6B" w:rsidRDefault="00320B6B" w:rsidP="00320B6B">
            <w:pPr>
              <w:jc w:val="both"/>
              <w:rPr>
                <w:rFonts w:ascii="Times New Roman" w:hAnsi="Times New Roman" w:cs="Times New Roman"/>
                <w:sz w:val="24"/>
                <w:szCs w:val="24"/>
              </w:rPr>
            </w:pPr>
            <w:r>
              <w:rPr>
                <w:rFonts w:ascii="Times New Roman" w:hAnsi="Times New Roman" w:cs="Times New Roman"/>
                <w:sz w:val="24"/>
                <w:szCs w:val="24"/>
              </w:rPr>
              <w:t xml:space="preserve">Фурнитура: поворотное и поворотно-откидное открывание. </w:t>
            </w:r>
          </w:p>
          <w:p w14:paraId="66201CB0" w14:textId="4567997F" w:rsidR="00320B6B" w:rsidRDefault="00320B6B" w:rsidP="00320B6B">
            <w:r>
              <w:rPr>
                <w:rFonts w:ascii="Times New Roman" w:hAnsi="Times New Roman" w:cs="Times New Roman"/>
                <w:sz w:val="24"/>
                <w:szCs w:val="24"/>
              </w:rPr>
              <w:t>Остекление: стеклопакет однокамерный 24мм. Наружное стекло – 4мм. Дистанционная рамка – алюминиевая, ширина 16 мм. Внутреннее стекло – 4мм.</w:t>
            </w:r>
          </w:p>
        </w:tc>
        <w:tc>
          <w:tcPr>
            <w:tcW w:w="1178" w:type="dxa"/>
            <w:vAlign w:val="center"/>
          </w:tcPr>
          <w:p w14:paraId="78F97C7A" w14:textId="3B4C686A" w:rsidR="00D50DB0" w:rsidRPr="003D1E06" w:rsidRDefault="00D50DB0" w:rsidP="005D2C32">
            <w:pPr>
              <w:jc w:val="center"/>
              <w:rPr>
                <w:rFonts w:ascii="Times New Roman" w:hAnsi="Times New Roman" w:cs="Times New Roman"/>
                <w:sz w:val="24"/>
                <w:szCs w:val="24"/>
              </w:rPr>
            </w:pPr>
            <w:r>
              <w:rPr>
                <w:rFonts w:ascii="Times New Roman" w:hAnsi="Times New Roman" w:cs="Times New Roman"/>
                <w:sz w:val="24"/>
                <w:szCs w:val="24"/>
              </w:rPr>
              <w:t>шт</w:t>
            </w:r>
          </w:p>
        </w:tc>
        <w:tc>
          <w:tcPr>
            <w:tcW w:w="1290" w:type="dxa"/>
            <w:vAlign w:val="center"/>
          </w:tcPr>
          <w:p w14:paraId="16294DC8" w14:textId="4C7FD785" w:rsidR="00D50DB0" w:rsidRPr="003D1E06" w:rsidRDefault="00D50DB0" w:rsidP="005D2C32">
            <w:pPr>
              <w:jc w:val="center"/>
              <w:rPr>
                <w:rFonts w:ascii="Times New Roman" w:hAnsi="Times New Roman" w:cs="Times New Roman"/>
                <w:sz w:val="24"/>
                <w:szCs w:val="24"/>
              </w:rPr>
            </w:pPr>
            <w:r>
              <w:rPr>
                <w:rFonts w:ascii="Times New Roman" w:hAnsi="Times New Roman" w:cs="Times New Roman"/>
                <w:sz w:val="24"/>
                <w:szCs w:val="24"/>
              </w:rPr>
              <w:t>3</w:t>
            </w:r>
          </w:p>
        </w:tc>
      </w:tr>
    </w:tbl>
    <w:bookmarkEnd w:id="0"/>
    <w:p w14:paraId="7B0231B1" w14:textId="2E1480F3" w:rsidR="00D11E7E" w:rsidRPr="003D1E06" w:rsidRDefault="00D11E7E" w:rsidP="00B953D1">
      <w:pPr>
        <w:pStyle w:val="ae"/>
        <w:numPr>
          <w:ilvl w:val="1"/>
          <w:numId w:val="2"/>
        </w:numPr>
        <w:spacing w:after="0" w:line="240" w:lineRule="auto"/>
        <w:ind w:left="0" w:firstLine="709"/>
        <w:jc w:val="both"/>
        <w:rPr>
          <w:rFonts w:ascii="Times New Roman" w:hAnsi="Times New Roman" w:cs="Times New Roman"/>
          <w:b/>
          <w:sz w:val="24"/>
          <w:szCs w:val="24"/>
        </w:rPr>
      </w:pPr>
      <w:r w:rsidRPr="003D1E06">
        <w:rPr>
          <w:rFonts w:ascii="Times New Roman" w:hAnsi="Times New Roman" w:cs="Times New Roman"/>
          <w:b/>
          <w:bCs/>
          <w:sz w:val="24"/>
          <w:szCs w:val="24"/>
        </w:rPr>
        <w:t xml:space="preserve"> Условия контракта:</w:t>
      </w:r>
    </w:p>
    <w:p w14:paraId="1E39547B" w14:textId="77777777" w:rsidR="00D11E7E" w:rsidRPr="003D1E06" w:rsidRDefault="00D11E7E" w:rsidP="006A7DFE">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lastRenderedPageBreak/>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86AABDB" w14:textId="77777777" w:rsidR="00D11E7E" w:rsidRPr="003D1E06" w:rsidRDefault="00D11E7E" w:rsidP="00851327">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Контракт заключается на условиях, предусмотренных извещением о проведении </w:t>
      </w:r>
      <w:r w:rsidR="00461D7A" w:rsidRPr="003D1E06">
        <w:rPr>
          <w:rFonts w:ascii="Times New Roman" w:hAnsi="Times New Roman" w:cs="Times New Roman"/>
          <w:sz w:val="24"/>
          <w:szCs w:val="24"/>
        </w:rPr>
        <w:t>запроса предложений</w:t>
      </w:r>
      <w:r w:rsidRPr="003D1E06">
        <w:rPr>
          <w:rFonts w:ascii="Times New Roman" w:hAnsi="Times New Roman" w:cs="Times New Roman"/>
          <w:sz w:val="24"/>
          <w:szCs w:val="24"/>
        </w:rPr>
        <w:t xml:space="preserve">, документацией о закупке, заявкой, окончательным предложением участника закупки, с которым заключается контракт. </w:t>
      </w:r>
    </w:p>
    <w:p w14:paraId="4F4FBABD" w14:textId="77777777" w:rsidR="00061DB5" w:rsidRPr="003D1E06" w:rsidRDefault="00061DB5" w:rsidP="00851327">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При заключении контракта указывается, что цена контракта определяется на весь срок исполнения контракта. </w:t>
      </w:r>
    </w:p>
    <w:p w14:paraId="05F96CE4" w14:textId="7E74B79C" w:rsidR="00BE20BD"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b/>
          <w:sz w:val="24"/>
          <w:szCs w:val="24"/>
        </w:rPr>
        <w:t>Условия оплаты:</w:t>
      </w:r>
      <w:r w:rsidRPr="003D1E06">
        <w:rPr>
          <w:rFonts w:ascii="Times New Roman" w:hAnsi="Times New Roman" w:cs="Times New Roman"/>
          <w:sz w:val="24"/>
          <w:szCs w:val="24"/>
        </w:rPr>
        <w:t xml:space="preserve"> </w:t>
      </w:r>
      <w:r w:rsidR="00BE20BD" w:rsidRPr="003D1E06">
        <w:rPr>
          <w:rFonts w:ascii="Times New Roman" w:hAnsi="Times New Roman" w:cs="Times New Roman"/>
          <w:sz w:val="24"/>
          <w:szCs w:val="24"/>
        </w:rPr>
        <w:t xml:space="preserve">Заказчик по мере бюджетного финансирования вносит </w:t>
      </w:r>
      <w:r w:rsidR="00174ADB" w:rsidRPr="003D1E06">
        <w:rPr>
          <w:rFonts w:ascii="Times New Roman" w:hAnsi="Times New Roman" w:cs="Times New Roman"/>
          <w:sz w:val="24"/>
          <w:szCs w:val="24"/>
        </w:rPr>
        <w:t xml:space="preserve">предварительную </w:t>
      </w:r>
      <w:r w:rsidR="00BE20BD" w:rsidRPr="003D1E06">
        <w:rPr>
          <w:rFonts w:ascii="Times New Roman" w:hAnsi="Times New Roman" w:cs="Times New Roman"/>
          <w:sz w:val="24"/>
          <w:szCs w:val="24"/>
        </w:rPr>
        <w:t xml:space="preserve">оплату </w:t>
      </w:r>
      <w:r w:rsidR="00174ADB" w:rsidRPr="003D1E06">
        <w:rPr>
          <w:rFonts w:ascii="Times New Roman" w:hAnsi="Times New Roman" w:cs="Times New Roman"/>
          <w:sz w:val="24"/>
          <w:szCs w:val="24"/>
        </w:rPr>
        <w:t xml:space="preserve">в размере </w:t>
      </w:r>
      <w:r w:rsidR="00B35E95" w:rsidRPr="003D1E06">
        <w:rPr>
          <w:rFonts w:ascii="Times New Roman" w:hAnsi="Times New Roman" w:cs="Times New Roman"/>
          <w:sz w:val="24"/>
          <w:szCs w:val="24"/>
        </w:rPr>
        <w:t>10</w:t>
      </w:r>
      <w:r w:rsidR="00BE20BD" w:rsidRPr="003D1E06">
        <w:rPr>
          <w:rFonts w:ascii="Times New Roman" w:hAnsi="Times New Roman" w:cs="Times New Roman"/>
          <w:sz w:val="24"/>
          <w:szCs w:val="24"/>
        </w:rPr>
        <w:t>0% от цены Контракта.</w:t>
      </w:r>
    </w:p>
    <w:p w14:paraId="7C8551CF" w14:textId="4442B1F4" w:rsidR="00D11E7E"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b/>
          <w:sz w:val="24"/>
          <w:szCs w:val="24"/>
        </w:rPr>
        <w:t xml:space="preserve">Место доставки </w:t>
      </w:r>
      <w:r w:rsidR="005924DC" w:rsidRPr="003D1E06">
        <w:rPr>
          <w:rFonts w:ascii="Times New Roman" w:hAnsi="Times New Roman" w:cs="Times New Roman"/>
          <w:b/>
          <w:sz w:val="24"/>
          <w:szCs w:val="24"/>
        </w:rPr>
        <w:t>результата работ</w:t>
      </w:r>
      <w:r w:rsidRPr="003D1E06">
        <w:rPr>
          <w:rFonts w:ascii="Times New Roman" w:hAnsi="Times New Roman" w:cs="Times New Roman"/>
          <w:b/>
          <w:sz w:val="24"/>
          <w:szCs w:val="24"/>
        </w:rPr>
        <w:t>:</w:t>
      </w:r>
      <w:r w:rsidR="00320B6B">
        <w:rPr>
          <w:rFonts w:ascii="Times New Roman" w:hAnsi="Times New Roman" w:cs="Times New Roman"/>
          <w:b/>
          <w:sz w:val="24"/>
          <w:szCs w:val="24"/>
        </w:rPr>
        <w:t xml:space="preserve"> Лот № 1 -</w:t>
      </w:r>
      <w:r w:rsidR="006527AE" w:rsidRPr="003D1E06">
        <w:rPr>
          <w:rFonts w:ascii="Times New Roman" w:hAnsi="Times New Roman" w:cs="Times New Roman"/>
          <w:b/>
          <w:sz w:val="24"/>
          <w:szCs w:val="24"/>
        </w:rPr>
        <w:t xml:space="preserve"> </w:t>
      </w:r>
      <w:r w:rsidR="008942BB" w:rsidRPr="003D1E06">
        <w:rPr>
          <w:rFonts w:ascii="Times New Roman" w:hAnsi="Times New Roman" w:cs="Times New Roman"/>
          <w:sz w:val="24"/>
          <w:szCs w:val="24"/>
        </w:rPr>
        <w:t xml:space="preserve">город </w:t>
      </w:r>
      <w:r w:rsidR="00320B6B">
        <w:rPr>
          <w:rFonts w:ascii="Times New Roman" w:hAnsi="Times New Roman" w:cs="Times New Roman"/>
          <w:sz w:val="24"/>
          <w:szCs w:val="24"/>
        </w:rPr>
        <w:t>Григориополь</w:t>
      </w:r>
      <w:r w:rsidR="008942BB" w:rsidRPr="003D1E06">
        <w:rPr>
          <w:rFonts w:ascii="Times New Roman" w:hAnsi="Times New Roman" w:cs="Times New Roman"/>
          <w:sz w:val="24"/>
          <w:szCs w:val="24"/>
        </w:rPr>
        <w:t xml:space="preserve">, улица </w:t>
      </w:r>
      <w:r w:rsidR="00320B6B">
        <w:rPr>
          <w:rFonts w:ascii="Times New Roman" w:hAnsi="Times New Roman" w:cs="Times New Roman"/>
          <w:sz w:val="24"/>
          <w:szCs w:val="24"/>
        </w:rPr>
        <w:t>К. Маркса</w:t>
      </w:r>
      <w:r w:rsidR="008942BB" w:rsidRPr="003D1E06">
        <w:rPr>
          <w:rFonts w:ascii="Times New Roman" w:hAnsi="Times New Roman" w:cs="Times New Roman"/>
          <w:sz w:val="24"/>
          <w:szCs w:val="24"/>
        </w:rPr>
        <w:t>, 1</w:t>
      </w:r>
      <w:r w:rsidR="00320B6B">
        <w:rPr>
          <w:rFonts w:ascii="Times New Roman" w:hAnsi="Times New Roman" w:cs="Times New Roman"/>
          <w:sz w:val="24"/>
          <w:szCs w:val="24"/>
        </w:rPr>
        <w:t>46</w:t>
      </w:r>
      <w:r w:rsidR="00174ADB" w:rsidRPr="003D1E06">
        <w:rPr>
          <w:rFonts w:ascii="Times New Roman" w:hAnsi="Times New Roman" w:cs="Times New Roman"/>
          <w:sz w:val="24"/>
          <w:szCs w:val="24"/>
        </w:rPr>
        <w:t>;</w:t>
      </w:r>
      <w:r w:rsidR="00320B6B">
        <w:rPr>
          <w:rFonts w:ascii="Times New Roman" w:hAnsi="Times New Roman" w:cs="Times New Roman"/>
          <w:sz w:val="24"/>
          <w:szCs w:val="24"/>
        </w:rPr>
        <w:t xml:space="preserve"> </w:t>
      </w:r>
      <w:r w:rsidR="00320B6B" w:rsidRPr="00942D61">
        <w:rPr>
          <w:rFonts w:ascii="Times New Roman" w:hAnsi="Times New Roman" w:cs="Times New Roman"/>
          <w:b/>
          <w:bCs/>
          <w:sz w:val="24"/>
          <w:szCs w:val="24"/>
        </w:rPr>
        <w:t xml:space="preserve">Лот №2 </w:t>
      </w:r>
      <w:r w:rsidR="00320B6B">
        <w:rPr>
          <w:rFonts w:ascii="Times New Roman" w:hAnsi="Times New Roman" w:cs="Times New Roman"/>
          <w:sz w:val="24"/>
          <w:szCs w:val="24"/>
        </w:rPr>
        <w:t>– город Каменка, улица Ленина, 6.</w:t>
      </w:r>
    </w:p>
    <w:p w14:paraId="21A06537" w14:textId="2E140B84" w:rsidR="00D11E7E"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b/>
          <w:sz w:val="24"/>
          <w:szCs w:val="24"/>
        </w:rPr>
        <w:t xml:space="preserve">Сроки </w:t>
      </w:r>
      <w:r w:rsidR="005924DC" w:rsidRPr="003D1E06">
        <w:rPr>
          <w:rFonts w:ascii="Times New Roman" w:hAnsi="Times New Roman" w:cs="Times New Roman"/>
          <w:b/>
          <w:sz w:val="24"/>
          <w:szCs w:val="24"/>
        </w:rPr>
        <w:t>выполнения работ</w:t>
      </w:r>
      <w:r w:rsidRPr="003D1E06">
        <w:rPr>
          <w:rFonts w:ascii="Times New Roman" w:hAnsi="Times New Roman" w:cs="Times New Roman"/>
          <w:b/>
          <w:sz w:val="24"/>
          <w:szCs w:val="24"/>
        </w:rPr>
        <w:t xml:space="preserve">: </w:t>
      </w:r>
      <w:r w:rsidR="00061DB5" w:rsidRPr="003D1E06">
        <w:rPr>
          <w:rFonts w:ascii="Times New Roman" w:hAnsi="Times New Roman" w:cs="Times New Roman"/>
          <w:sz w:val="24"/>
          <w:szCs w:val="24"/>
        </w:rPr>
        <w:t xml:space="preserve">в </w:t>
      </w:r>
      <w:r w:rsidRPr="003D1E06">
        <w:rPr>
          <w:rFonts w:ascii="Times New Roman" w:hAnsi="Times New Roman" w:cs="Times New Roman"/>
          <w:sz w:val="24"/>
          <w:szCs w:val="24"/>
        </w:rPr>
        <w:t>течение</w:t>
      </w:r>
      <w:r w:rsidR="006527AE" w:rsidRPr="003D1E06">
        <w:rPr>
          <w:rFonts w:ascii="Times New Roman" w:hAnsi="Times New Roman" w:cs="Times New Roman"/>
          <w:sz w:val="24"/>
          <w:szCs w:val="24"/>
        </w:rPr>
        <w:t xml:space="preserve"> </w:t>
      </w:r>
      <w:r w:rsidR="000B17CB">
        <w:rPr>
          <w:rFonts w:ascii="Times New Roman" w:hAnsi="Times New Roman" w:cs="Times New Roman"/>
          <w:sz w:val="24"/>
          <w:szCs w:val="24"/>
        </w:rPr>
        <w:t>15 (пятнадцати) рабочих дней с даты внесения предоплаты</w:t>
      </w:r>
      <w:r w:rsidR="0087640E">
        <w:rPr>
          <w:rFonts w:ascii="Times New Roman" w:hAnsi="Times New Roman" w:cs="Times New Roman"/>
          <w:sz w:val="24"/>
          <w:szCs w:val="24"/>
        </w:rPr>
        <w:t xml:space="preserve"> </w:t>
      </w:r>
      <w:r w:rsidR="00BE20BD" w:rsidRPr="003D1E06">
        <w:rPr>
          <w:rFonts w:ascii="Times New Roman" w:hAnsi="Times New Roman" w:cs="Times New Roman"/>
          <w:sz w:val="24"/>
          <w:szCs w:val="24"/>
        </w:rPr>
        <w:t>Заказчиком.</w:t>
      </w:r>
    </w:p>
    <w:p w14:paraId="2157C1EE" w14:textId="77777777" w:rsidR="00061DB5"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b/>
          <w:sz w:val="24"/>
          <w:szCs w:val="24"/>
        </w:rPr>
        <w:t>Условия об ответственности:</w:t>
      </w:r>
      <w:r w:rsidRPr="003D1E06">
        <w:rPr>
          <w:rFonts w:ascii="Times New Roman" w:hAnsi="Times New Roman" w:cs="Times New Roman"/>
          <w:sz w:val="24"/>
          <w:szCs w:val="24"/>
        </w:rPr>
        <w:t xml:space="preserve"> </w:t>
      </w:r>
    </w:p>
    <w:p w14:paraId="3EB77DDC" w14:textId="77777777" w:rsidR="00D11E7E"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За неисполнение или ненадлежащие исполнение обязательств по настоящему </w:t>
      </w:r>
      <w:r w:rsidR="004321D6" w:rsidRPr="003D1E06">
        <w:rPr>
          <w:rFonts w:ascii="Times New Roman" w:hAnsi="Times New Roman" w:cs="Times New Roman"/>
          <w:sz w:val="24"/>
          <w:szCs w:val="24"/>
        </w:rPr>
        <w:t>контракт</w:t>
      </w:r>
      <w:r w:rsidRPr="003D1E06">
        <w:rPr>
          <w:rFonts w:ascii="Times New Roman" w:hAnsi="Times New Roman" w:cs="Times New Roman"/>
          <w:sz w:val="24"/>
          <w:szCs w:val="24"/>
        </w:rPr>
        <w:t>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206435D1" w14:textId="35BD6C9D" w:rsidR="00D11E7E"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 случае неисполнения или ненадлежащего исполнения </w:t>
      </w:r>
      <w:r w:rsidR="004B6A3C" w:rsidRPr="003D1E06">
        <w:rPr>
          <w:rFonts w:ascii="Times New Roman" w:hAnsi="Times New Roman" w:cs="Times New Roman"/>
          <w:sz w:val="24"/>
          <w:szCs w:val="24"/>
        </w:rPr>
        <w:t xml:space="preserve">Исполнителем </w:t>
      </w:r>
      <w:r w:rsidRPr="003D1E06">
        <w:rPr>
          <w:rFonts w:ascii="Times New Roman" w:hAnsi="Times New Roman" w:cs="Times New Roman"/>
          <w:sz w:val="24"/>
          <w:szCs w:val="24"/>
        </w:rPr>
        <w:t xml:space="preserve">своих обязательств по Контракту, он уплачивает </w:t>
      </w:r>
      <w:r w:rsidR="004B6A3C" w:rsidRPr="003D1E06">
        <w:rPr>
          <w:rFonts w:ascii="Times New Roman" w:hAnsi="Times New Roman" w:cs="Times New Roman"/>
          <w:sz w:val="24"/>
          <w:szCs w:val="24"/>
        </w:rPr>
        <w:t xml:space="preserve">Заказчику </w:t>
      </w:r>
      <w:r w:rsidRPr="003D1E06">
        <w:rPr>
          <w:rFonts w:ascii="Times New Roman" w:hAnsi="Times New Roman" w:cs="Times New Roman"/>
          <w:sz w:val="24"/>
          <w:szCs w:val="24"/>
        </w:rPr>
        <w:t>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3F71650C" w14:textId="7AF5DC3C" w:rsidR="00D11E7E" w:rsidRPr="003D1E06" w:rsidRDefault="00D11E7E" w:rsidP="00D631F0">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 случае неисполнения или ненадлежащего исполнения </w:t>
      </w:r>
      <w:r w:rsidR="004B6A3C" w:rsidRPr="003D1E06">
        <w:rPr>
          <w:rFonts w:ascii="Times New Roman" w:hAnsi="Times New Roman" w:cs="Times New Roman"/>
          <w:sz w:val="24"/>
          <w:szCs w:val="24"/>
        </w:rPr>
        <w:t>Исполнителем</w:t>
      </w:r>
      <w:r w:rsidRPr="003D1E06">
        <w:rPr>
          <w:rFonts w:ascii="Times New Roman" w:hAnsi="Times New Roman" w:cs="Times New Roman"/>
          <w:sz w:val="24"/>
          <w:szCs w:val="24"/>
        </w:rPr>
        <w:t xml:space="preserve"> своих обязательств, неустойка подлежит взысканию </w:t>
      </w:r>
      <w:r w:rsidR="004B6A3C" w:rsidRPr="003D1E06">
        <w:rPr>
          <w:rFonts w:ascii="Times New Roman" w:hAnsi="Times New Roman" w:cs="Times New Roman"/>
          <w:sz w:val="24"/>
          <w:szCs w:val="24"/>
        </w:rPr>
        <w:t>Заказчиком</w:t>
      </w:r>
      <w:r w:rsidR="00687183" w:rsidRPr="003D1E06">
        <w:rPr>
          <w:rFonts w:ascii="Times New Roman" w:hAnsi="Times New Roman" w:cs="Times New Roman"/>
          <w:sz w:val="24"/>
          <w:szCs w:val="24"/>
        </w:rPr>
        <w:t xml:space="preserve"> </w:t>
      </w:r>
      <w:r w:rsidRPr="003D1E06">
        <w:rPr>
          <w:rFonts w:ascii="Times New Roman" w:hAnsi="Times New Roman" w:cs="Times New Roman"/>
          <w:sz w:val="24"/>
          <w:szCs w:val="24"/>
        </w:rPr>
        <w:t>в обязательном порядке при условии, что сумма начисленной неустойки превысила 1 000 (одну тысячу) рублей Приднестровской Молдавской Республики.</w:t>
      </w:r>
    </w:p>
    <w:p w14:paraId="13D18A9C" w14:textId="0D5074A1" w:rsidR="004B6A3C" w:rsidRPr="003D1E06" w:rsidRDefault="004B6A3C" w:rsidP="004B6A3C">
      <w:pPr>
        <w:tabs>
          <w:tab w:val="left" w:pos="1276"/>
        </w:tabs>
        <w:spacing w:after="0" w:line="240" w:lineRule="auto"/>
        <w:ind w:firstLine="70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 xml:space="preserve">Уплата неустойки (пени) не освобождает Исполнителя от исполнения обязательств в натуре и устранения недостатков. </w:t>
      </w:r>
    </w:p>
    <w:p w14:paraId="50D69532" w14:textId="5A66ABEC" w:rsidR="004B6A3C" w:rsidRPr="003D1E06" w:rsidRDefault="004B6A3C" w:rsidP="004B6A3C">
      <w:pPr>
        <w:pStyle w:val="a6"/>
        <w:ind w:firstLine="709"/>
        <w:jc w:val="both"/>
        <w:rPr>
          <w:rFonts w:ascii="Times New Roman" w:hAnsi="Times New Roman" w:cs="Times New Roman"/>
          <w:sz w:val="24"/>
          <w:szCs w:val="24"/>
        </w:rPr>
      </w:pPr>
      <w:r w:rsidRPr="003D1E06">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Исполнитель.</w:t>
      </w:r>
    </w:p>
    <w:p w14:paraId="53266E5D" w14:textId="7D2E33A2" w:rsidR="004B6A3C" w:rsidRPr="003D1E06" w:rsidRDefault="004B6A3C" w:rsidP="004B6A3C">
      <w:pPr>
        <w:pStyle w:val="a6"/>
        <w:ind w:firstLine="709"/>
        <w:jc w:val="both"/>
        <w:rPr>
          <w:rFonts w:ascii="Times New Roman" w:hAnsi="Times New Roman" w:cs="Times New Roman"/>
          <w:bCs/>
          <w:sz w:val="24"/>
          <w:szCs w:val="24"/>
        </w:rPr>
      </w:pPr>
      <w:bookmarkStart w:id="1" w:name="_Hlk161838907"/>
      <w:r w:rsidRPr="003D1E06">
        <w:rPr>
          <w:rFonts w:ascii="Times New Roman" w:hAnsi="Times New Roman" w:cs="Times New Roman"/>
          <w:sz w:val="24"/>
          <w:szCs w:val="24"/>
        </w:rPr>
        <w:t>З</w:t>
      </w:r>
      <w:r w:rsidRPr="003D1E06">
        <w:rPr>
          <w:rFonts w:ascii="Times New Roman" w:hAnsi="Times New Roman" w:cs="Times New Roman"/>
          <w:bCs/>
          <w:sz w:val="24"/>
          <w:szCs w:val="24"/>
        </w:rPr>
        <w:t xml:space="preserve">а непредставление информации, указанной </w:t>
      </w:r>
      <w:r w:rsidR="00B27403" w:rsidRPr="003D1E06">
        <w:rPr>
          <w:rFonts w:ascii="Times New Roman" w:hAnsi="Times New Roman" w:cs="Times New Roman"/>
          <w:bCs/>
          <w:sz w:val="24"/>
          <w:szCs w:val="24"/>
        </w:rPr>
        <w:t>в пункте 4.1.10</w:t>
      </w:r>
      <w:r w:rsidRPr="003D1E06">
        <w:rPr>
          <w:rFonts w:ascii="Times New Roman" w:hAnsi="Times New Roman" w:cs="Times New Roman"/>
          <w:bCs/>
          <w:sz w:val="24"/>
          <w:szCs w:val="24"/>
        </w:rPr>
        <w:t>. Контракта, Исполнитель выплачивает Заказчику пеню в размере 0,05 процента от цены Контракта, заключенного Исполнителем с соисполнителем, субподрядчиком. Пени подлежат начислению за каждый день просрочки исполнения такого обязательства.</w:t>
      </w:r>
      <w:bookmarkEnd w:id="1"/>
    </w:p>
    <w:p w14:paraId="0A585205" w14:textId="3AD62A2D" w:rsidR="004B6A3C" w:rsidRPr="003D1E06" w:rsidRDefault="004B6A3C" w:rsidP="003D1E06">
      <w:pPr>
        <w:pStyle w:val="ac"/>
        <w:shd w:val="clear" w:color="auto" w:fill="FFFFFF"/>
        <w:spacing w:before="0" w:beforeAutospacing="0" w:after="0" w:afterAutospacing="0"/>
        <w:ind w:firstLine="709"/>
        <w:jc w:val="both"/>
      </w:pPr>
      <w:r w:rsidRPr="003D1E06">
        <w:t xml:space="preserve">Непредставление информации, указанной в </w:t>
      </w:r>
      <w:r w:rsidR="00B27403" w:rsidRPr="003D1E06">
        <w:t>пункте 4.1.10. Контракта</w:t>
      </w:r>
      <w:r w:rsidRPr="003D1E06">
        <w:t>, Исполнителем не влечет за собой недействительность заключенного контракта по данному основанию.</w:t>
      </w:r>
    </w:p>
    <w:p w14:paraId="62970766" w14:textId="77777777" w:rsidR="004B6A3C" w:rsidRPr="003D1E06" w:rsidRDefault="004B6A3C" w:rsidP="004B6A3C">
      <w:pPr>
        <w:tabs>
          <w:tab w:val="left" w:pos="1276"/>
        </w:tabs>
        <w:spacing w:after="0" w:line="240" w:lineRule="auto"/>
        <w:ind w:firstLine="709"/>
        <w:jc w:val="both"/>
        <w:rPr>
          <w:rFonts w:ascii="Times New Roman" w:eastAsia="Times New Roman" w:hAnsi="Times New Roman" w:cs="Times New Roman"/>
          <w:bCs/>
          <w:color w:val="000000"/>
          <w:sz w:val="24"/>
          <w:szCs w:val="24"/>
        </w:rPr>
      </w:pPr>
    </w:p>
    <w:p w14:paraId="323536B2" w14:textId="1D6C8B31" w:rsidR="00D11E7E" w:rsidRPr="003D1E06" w:rsidRDefault="00BE20BD" w:rsidP="00D759FC">
      <w:pPr>
        <w:pStyle w:val="ae"/>
        <w:spacing w:after="0" w:line="240" w:lineRule="auto"/>
        <w:ind w:left="0" w:firstLine="709"/>
        <w:jc w:val="both"/>
        <w:rPr>
          <w:rFonts w:ascii="Times New Roman" w:hAnsi="Times New Roman" w:cs="Times New Roman"/>
          <w:bCs/>
          <w:sz w:val="24"/>
          <w:szCs w:val="24"/>
        </w:rPr>
      </w:pPr>
      <w:r w:rsidRPr="003D1E06">
        <w:rPr>
          <w:rFonts w:ascii="Times New Roman" w:hAnsi="Times New Roman" w:cs="Times New Roman"/>
          <w:b/>
          <w:bCs/>
          <w:sz w:val="24"/>
          <w:szCs w:val="24"/>
        </w:rPr>
        <w:t>Требования к гарантийным обязательствам</w:t>
      </w:r>
      <w:r w:rsidRPr="00615175">
        <w:rPr>
          <w:rFonts w:ascii="Times New Roman" w:hAnsi="Times New Roman" w:cs="Times New Roman"/>
          <w:b/>
          <w:bCs/>
          <w:sz w:val="24"/>
          <w:szCs w:val="24"/>
        </w:rPr>
        <w:t>:</w:t>
      </w:r>
      <w:r w:rsidR="00174ADB" w:rsidRPr="00615175">
        <w:rPr>
          <w:rFonts w:ascii="Times New Roman" w:hAnsi="Times New Roman" w:cs="Times New Roman"/>
          <w:bCs/>
          <w:sz w:val="24"/>
          <w:szCs w:val="24"/>
        </w:rPr>
        <w:t xml:space="preserve"> </w:t>
      </w:r>
      <w:r w:rsidRPr="00615175">
        <w:rPr>
          <w:rFonts w:ascii="Times New Roman" w:hAnsi="Times New Roman" w:cs="Times New Roman"/>
          <w:bCs/>
          <w:sz w:val="24"/>
          <w:szCs w:val="24"/>
        </w:rPr>
        <w:t>Не</w:t>
      </w:r>
      <w:r w:rsidRPr="00E63E53">
        <w:rPr>
          <w:rFonts w:ascii="Times New Roman" w:hAnsi="Times New Roman" w:cs="Times New Roman"/>
          <w:bCs/>
          <w:sz w:val="24"/>
          <w:szCs w:val="24"/>
        </w:rPr>
        <w:t xml:space="preserve"> менее </w:t>
      </w:r>
      <w:r w:rsidR="00320B6B" w:rsidRPr="00E63E53">
        <w:rPr>
          <w:rFonts w:ascii="Times New Roman" w:hAnsi="Times New Roman" w:cs="Times New Roman"/>
          <w:bCs/>
          <w:sz w:val="24"/>
          <w:szCs w:val="24"/>
        </w:rPr>
        <w:t xml:space="preserve">5 </w:t>
      </w:r>
      <w:r w:rsidR="00174ADB" w:rsidRPr="00E63E53">
        <w:rPr>
          <w:rFonts w:ascii="Times New Roman" w:hAnsi="Times New Roman" w:cs="Times New Roman"/>
          <w:bCs/>
          <w:sz w:val="24"/>
          <w:szCs w:val="24"/>
        </w:rPr>
        <w:t>(</w:t>
      </w:r>
      <w:r w:rsidR="00320B6B" w:rsidRPr="00E63E53">
        <w:rPr>
          <w:rFonts w:ascii="Times New Roman" w:hAnsi="Times New Roman" w:cs="Times New Roman"/>
          <w:bCs/>
          <w:sz w:val="24"/>
          <w:szCs w:val="24"/>
        </w:rPr>
        <w:t>пяти</w:t>
      </w:r>
      <w:r w:rsidR="00174ADB" w:rsidRPr="00E63E53">
        <w:rPr>
          <w:rFonts w:ascii="Times New Roman" w:hAnsi="Times New Roman" w:cs="Times New Roman"/>
          <w:bCs/>
          <w:sz w:val="24"/>
          <w:szCs w:val="24"/>
        </w:rPr>
        <w:t>)</w:t>
      </w:r>
      <w:r w:rsidR="00B35E95" w:rsidRPr="00E63E53">
        <w:rPr>
          <w:rFonts w:ascii="Times New Roman" w:hAnsi="Times New Roman" w:cs="Times New Roman"/>
          <w:bCs/>
          <w:sz w:val="24"/>
          <w:szCs w:val="24"/>
        </w:rPr>
        <w:t xml:space="preserve"> лет</w:t>
      </w:r>
      <w:r w:rsidR="00174ADB" w:rsidRPr="00E63E53">
        <w:rPr>
          <w:rFonts w:ascii="Times New Roman" w:hAnsi="Times New Roman" w:cs="Times New Roman"/>
          <w:bCs/>
          <w:sz w:val="24"/>
          <w:szCs w:val="24"/>
        </w:rPr>
        <w:t xml:space="preserve"> с даты</w:t>
      </w:r>
      <w:r w:rsidR="00174ADB" w:rsidRPr="00615175">
        <w:rPr>
          <w:rFonts w:ascii="Times New Roman" w:hAnsi="Times New Roman" w:cs="Times New Roman"/>
          <w:bCs/>
          <w:sz w:val="24"/>
          <w:szCs w:val="24"/>
        </w:rPr>
        <w:t xml:space="preserve"> подписания Акта </w:t>
      </w:r>
      <w:r w:rsidR="00855BDE" w:rsidRPr="00615175">
        <w:rPr>
          <w:rFonts w:ascii="Times New Roman" w:hAnsi="Times New Roman" w:cs="Times New Roman"/>
          <w:bCs/>
          <w:sz w:val="24"/>
          <w:szCs w:val="24"/>
        </w:rPr>
        <w:t>сдачи-приемки</w:t>
      </w:r>
      <w:r w:rsidRPr="00615175">
        <w:rPr>
          <w:rFonts w:ascii="Times New Roman" w:hAnsi="Times New Roman" w:cs="Times New Roman"/>
          <w:bCs/>
          <w:sz w:val="24"/>
          <w:szCs w:val="24"/>
        </w:rPr>
        <w:t>.</w:t>
      </w:r>
    </w:p>
    <w:p w14:paraId="16B8E10C" w14:textId="77777777" w:rsidR="0024367E" w:rsidRPr="003D1E06" w:rsidRDefault="0024367E" w:rsidP="0024367E">
      <w:pPr>
        <w:spacing w:after="0" w:line="240" w:lineRule="auto"/>
        <w:ind w:firstLine="708"/>
        <w:jc w:val="both"/>
        <w:rPr>
          <w:rFonts w:ascii="Times New Roman" w:hAnsi="Times New Roman" w:cs="Times New Roman"/>
          <w:bCs/>
          <w:sz w:val="24"/>
          <w:szCs w:val="24"/>
        </w:rPr>
      </w:pPr>
    </w:p>
    <w:p w14:paraId="19088879" w14:textId="74F94A84" w:rsidR="0024367E" w:rsidRPr="003D1E06" w:rsidRDefault="0024367E" w:rsidP="0024367E">
      <w:pPr>
        <w:pStyle w:val="ae"/>
        <w:numPr>
          <w:ilvl w:val="1"/>
          <w:numId w:val="2"/>
        </w:numPr>
        <w:spacing w:after="0" w:line="240" w:lineRule="auto"/>
        <w:jc w:val="both"/>
        <w:rPr>
          <w:rFonts w:ascii="Times New Roman" w:hAnsi="Times New Roman" w:cs="Times New Roman"/>
          <w:b/>
          <w:sz w:val="24"/>
          <w:szCs w:val="24"/>
        </w:rPr>
      </w:pPr>
      <w:r w:rsidRPr="003D1E06">
        <w:rPr>
          <w:rFonts w:ascii="Times New Roman" w:hAnsi="Times New Roman" w:cs="Times New Roman"/>
          <w:b/>
          <w:sz w:val="24"/>
          <w:szCs w:val="24"/>
        </w:rPr>
        <w:t>Обоснование начальной (максимальной) цены контракта:</w:t>
      </w:r>
    </w:p>
    <w:p w14:paraId="09F788BC" w14:textId="68249BA8" w:rsidR="00320B6B" w:rsidRDefault="0024367E" w:rsidP="003D1E06">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
          <w:sz w:val="24"/>
          <w:szCs w:val="24"/>
        </w:rPr>
        <w:t>Начальная (максимальная) цена контракта</w:t>
      </w:r>
      <w:r w:rsidRPr="003D1E06">
        <w:rPr>
          <w:rFonts w:ascii="Times New Roman" w:hAnsi="Times New Roman" w:cs="Times New Roman"/>
          <w:bCs/>
          <w:sz w:val="24"/>
          <w:szCs w:val="24"/>
        </w:rPr>
        <w:t xml:space="preserve"> составляет</w:t>
      </w:r>
      <w:r w:rsidR="00320B6B">
        <w:rPr>
          <w:rFonts w:ascii="Times New Roman" w:hAnsi="Times New Roman" w:cs="Times New Roman"/>
          <w:bCs/>
          <w:sz w:val="24"/>
          <w:szCs w:val="24"/>
        </w:rPr>
        <w:t>:</w:t>
      </w:r>
      <w:r w:rsidRPr="003D1E06">
        <w:rPr>
          <w:rFonts w:ascii="Times New Roman" w:hAnsi="Times New Roman" w:cs="Times New Roman"/>
          <w:bCs/>
          <w:sz w:val="24"/>
          <w:szCs w:val="24"/>
        </w:rPr>
        <w:t xml:space="preserve"> </w:t>
      </w:r>
    </w:p>
    <w:p w14:paraId="09BE6C55" w14:textId="520A91A8" w:rsidR="0024367E" w:rsidRDefault="00320B6B" w:rsidP="003D1E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w:t>
      </w:r>
      <w:r w:rsidRPr="003D1E06">
        <w:rPr>
          <w:rFonts w:ascii="Times New Roman" w:hAnsi="Times New Roman" w:cs="Times New Roman"/>
          <w:bCs/>
          <w:sz w:val="24"/>
          <w:szCs w:val="24"/>
        </w:rPr>
        <w:t>от №</w:t>
      </w:r>
      <w:r>
        <w:rPr>
          <w:rFonts w:ascii="Times New Roman" w:hAnsi="Times New Roman" w:cs="Times New Roman"/>
          <w:bCs/>
          <w:sz w:val="24"/>
          <w:szCs w:val="24"/>
        </w:rPr>
        <w:t xml:space="preserve"> </w:t>
      </w:r>
      <w:r w:rsidRPr="003D1E06">
        <w:rPr>
          <w:rFonts w:ascii="Times New Roman" w:hAnsi="Times New Roman" w:cs="Times New Roman"/>
          <w:bCs/>
          <w:sz w:val="24"/>
          <w:szCs w:val="24"/>
        </w:rPr>
        <w:t>1</w:t>
      </w:r>
      <w:r>
        <w:rPr>
          <w:rFonts w:ascii="Times New Roman" w:hAnsi="Times New Roman" w:cs="Times New Roman"/>
          <w:bCs/>
          <w:sz w:val="24"/>
          <w:szCs w:val="24"/>
        </w:rPr>
        <w:t xml:space="preserve"> - 21 100</w:t>
      </w:r>
      <w:r w:rsidR="008942BB" w:rsidRPr="003D1E06">
        <w:rPr>
          <w:rFonts w:ascii="Times New Roman" w:hAnsi="Times New Roman" w:cs="Times New Roman"/>
          <w:bCs/>
          <w:sz w:val="24"/>
          <w:szCs w:val="24"/>
        </w:rPr>
        <w:t>,00</w:t>
      </w:r>
      <w:r w:rsidR="003E580A" w:rsidRPr="003D1E06">
        <w:rPr>
          <w:rFonts w:ascii="Times New Roman" w:hAnsi="Times New Roman" w:cs="Times New Roman"/>
          <w:bCs/>
          <w:sz w:val="24"/>
          <w:szCs w:val="24"/>
        </w:rPr>
        <w:t xml:space="preserve"> рублей</w:t>
      </w:r>
      <w:r w:rsidR="00AB1D8C" w:rsidRPr="003D1E06">
        <w:rPr>
          <w:rFonts w:ascii="Times New Roman" w:hAnsi="Times New Roman" w:cs="Times New Roman"/>
          <w:bCs/>
          <w:sz w:val="24"/>
          <w:szCs w:val="24"/>
        </w:rPr>
        <w:t xml:space="preserve"> </w:t>
      </w:r>
      <w:r w:rsidR="003E580A" w:rsidRPr="003D1E06">
        <w:rPr>
          <w:rFonts w:ascii="Times New Roman" w:hAnsi="Times New Roman" w:cs="Times New Roman"/>
          <w:bCs/>
          <w:sz w:val="24"/>
          <w:szCs w:val="24"/>
        </w:rPr>
        <w:t>Приднестровской Молдавской Республики;</w:t>
      </w:r>
    </w:p>
    <w:p w14:paraId="678133E1" w14:textId="5ED08D56" w:rsidR="00320B6B" w:rsidRPr="003D1E06" w:rsidRDefault="00320B6B" w:rsidP="003D1E0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Лот № 2 – 16 858,00 рублей Приднестровской Молдавской Республики.</w:t>
      </w:r>
    </w:p>
    <w:p w14:paraId="39499716" w14:textId="26E4B893" w:rsidR="006B2411" w:rsidRPr="003D1E06" w:rsidRDefault="006B2411" w:rsidP="00AB1D8C">
      <w:pPr>
        <w:spacing w:after="0" w:line="240" w:lineRule="auto"/>
        <w:ind w:firstLine="709"/>
        <w:jc w:val="both"/>
        <w:rPr>
          <w:rFonts w:ascii="Times New Roman" w:hAnsi="Times New Roman" w:cs="Times New Roman"/>
          <w:color w:val="000000"/>
          <w:sz w:val="24"/>
          <w:szCs w:val="24"/>
        </w:rPr>
      </w:pPr>
      <w:r w:rsidRPr="003D1E06">
        <w:rPr>
          <w:rFonts w:ascii="Times New Roman" w:hAnsi="Times New Roman" w:cs="Times New Roman"/>
          <w:sz w:val="24"/>
          <w:szCs w:val="24"/>
        </w:rPr>
        <w:t>Начальная (максимальная) цена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w:t>
      </w:r>
      <w:r w:rsidRPr="003D1E06">
        <w:rPr>
          <w:rFonts w:ascii="Times New Roman" w:hAnsi="Times New Roman" w:cs="Times New Roman"/>
          <w:sz w:val="24"/>
          <w:szCs w:val="24"/>
          <w:lang w:val="en-US"/>
        </w:rPr>
        <w:t>VI</w:t>
      </w:r>
      <w:r w:rsidRPr="003D1E06">
        <w:rPr>
          <w:rFonts w:ascii="Times New Roman" w:hAnsi="Times New Roman" w:cs="Times New Roman"/>
          <w:sz w:val="24"/>
          <w:szCs w:val="24"/>
        </w:rPr>
        <w:t xml:space="preserve"> «О закупках в Приднестровской Молдавской Республики» и подпункта г) пункта 16, пунктов 26, 29 Приказа Министерства экономического развития Приднестровской Молдавской Республики от 24 декабря 2019 года № 1127 </w:t>
      </w:r>
      <w:r w:rsidRPr="003D1E06">
        <w:rPr>
          <w:rFonts w:ascii="Times New Roman" w:hAnsi="Times New Roman" w:cs="Times New Roman"/>
          <w:sz w:val="24"/>
          <w:szCs w:val="24"/>
        </w:rPr>
        <w:br/>
        <w:t>«</w:t>
      </w:r>
      <w:r w:rsidRPr="003D1E06">
        <w:rPr>
          <w:rFonts w:ascii="Times New Roman" w:hAnsi="Times New Roman" w:cs="Times New Roman"/>
          <w:color w:val="000000"/>
          <w:sz w:val="24"/>
          <w:szCs w:val="24"/>
        </w:rPr>
        <w:t xml:space="preserve">Об утверждении Методических рекомендации по применению методов определения начальной (максимальной) цены договора, цены договора, заключаемого с единственным </w:t>
      </w:r>
      <w:r w:rsidR="00B24279" w:rsidRPr="003D1E06">
        <w:rPr>
          <w:rFonts w:ascii="Times New Roman" w:hAnsi="Times New Roman" w:cs="Times New Roman"/>
          <w:color w:val="000000"/>
          <w:sz w:val="24"/>
          <w:szCs w:val="24"/>
        </w:rPr>
        <w:t>Исполнителем</w:t>
      </w:r>
      <w:r w:rsidRPr="003D1E06">
        <w:rPr>
          <w:rFonts w:ascii="Times New Roman" w:hAnsi="Times New Roman" w:cs="Times New Roman"/>
          <w:color w:val="000000"/>
          <w:sz w:val="24"/>
          <w:szCs w:val="24"/>
        </w:rPr>
        <w:t xml:space="preserve"> (подрядчиком, исполнителем)».</w:t>
      </w:r>
    </w:p>
    <w:p w14:paraId="5735FBA9" w14:textId="77777777" w:rsidR="006B2411" w:rsidRPr="003D1E06" w:rsidRDefault="006B2411" w:rsidP="006B2411">
      <w:pPr>
        <w:spacing w:after="0" w:line="240" w:lineRule="auto"/>
        <w:ind w:firstLine="709"/>
        <w:jc w:val="both"/>
        <w:rPr>
          <w:rFonts w:ascii="Times New Roman" w:hAnsi="Times New Roman" w:cs="Times New Roman"/>
          <w:color w:val="000000"/>
          <w:sz w:val="24"/>
          <w:szCs w:val="24"/>
        </w:rPr>
      </w:pPr>
      <w:r w:rsidRPr="003D1E06">
        <w:rPr>
          <w:rFonts w:ascii="Times New Roman" w:hAnsi="Times New Roman" w:cs="Times New Roman"/>
          <w:color w:val="000000"/>
          <w:sz w:val="24"/>
          <w:szCs w:val="24"/>
        </w:rPr>
        <w:t xml:space="preserve">Обоснование представлено в </w:t>
      </w:r>
      <w:bookmarkStart w:id="2" w:name="_Hlk131151230"/>
      <w:r w:rsidRPr="003D1E06">
        <w:rPr>
          <w:rFonts w:ascii="Times New Roman" w:hAnsi="Times New Roman" w:cs="Times New Roman"/>
          <w:color w:val="000000"/>
          <w:sz w:val="24"/>
          <w:szCs w:val="24"/>
        </w:rPr>
        <w:t xml:space="preserve">Приложении № 1 </w:t>
      </w:r>
      <w:bookmarkEnd w:id="2"/>
      <w:r w:rsidRPr="003D1E06">
        <w:rPr>
          <w:rFonts w:ascii="Times New Roman" w:hAnsi="Times New Roman" w:cs="Times New Roman"/>
          <w:color w:val="000000"/>
          <w:sz w:val="24"/>
          <w:szCs w:val="24"/>
        </w:rPr>
        <w:t>к настоящей Документации.</w:t>
      </w:r>
    </w:p>
    <w:p w14:paraId="1F6D25A3" w14:textId="77777777" w:rsidR="006B2411" w:rsidRPr="003D1E06" w:rsidRDefault="006B2411" w:rsidP="0024367E">
      <w:pPr>
        <w:spacing w:after="0" w:line="240" w:lineRule="auto"/>
        <w:ind w:left="709"/>
        <w:jc w:val="both"/>
        <w:rPr>
          <w:rFonts w:ascii="Times New Roman" w:hAnsi="Times New Roman" w:cs="Times New Roman"/>
          <w:bCs/>
          <w:sz w:val="24"/>
          <w:szCs w:val="24"/>
        </w:rPr>
      </w:pPr>
    </w:p>
    <w:p w14:paraId="3E800F86" w14:textId="2F899966" w:rsidR="00E53FD4" w:rsidRPr="003D1E06" w:rsidRDefault="00E53FD4" w:rsidP="00AB2673">
      <w:pPr>
        <w:pStyle w:val="ae"/>
        <w:numPr>
          <w:ilvl w:val="0"/>
          <w:numId w:val="2"/>
        </w:numPr>
        <w:spacing w:after="0"/>
        <w:ind w:left="0" w:firstLine="709"/>
        <w:jc w:val="both"/>
        <w:rPr>
          <w:rFonts w:ascii="Times New Roman" w:hAnsi="Times New Roman" w:cs="Times New Roman"/>
          <w:b/>
          <w:sz w:val="24"/>
          <w:szCs w:val="24"/>
        </w:rPr>
      </w:pPr>
      <w:r w:rsidRPr="003D1E06">
        <w:rPr>
          <w:rFonts w:ascii="Times New Roman" w:hAnsi="Times New Roman" w:cs="Times New Roman"/>
          <w:b/>
          <w:sz w:val="24"/>
          <w:szCs w:val="24"/>
        </w:rPr>
        <w:t>Требования к содержанию</w:t>
      </w:r>
      <w:r w:rsidR="008A31B7" w:rsidRPr="003D1E06">
        <w:rPr>
          <w:rFonts w:ascii="Times New Roman" w:hAnsi="Times New Roman" w:cs="Times New Roman"/>
          <w:b/>
          <w:sz w:val="24"/>
          <w:szCs w:val="24"/>
        </w:rPr>
        <w:t>, в том числе составу, форме заявок на участие в запросе предложений, и инструкция по заполнению заявок.</w:t>
      </w:r>
    </w:p>
    <w:p w14:paraId="51E05EBF" w14:textId="1D238F33" w:rsidR="00E53FD4" w:rsidRPr="003D1E06" w:rsidRDefault="00E53FD4" w:rsidP="00AB2673">
      <w:pPr>
        <w:pStyle w:val="ae"/>
        <w:spacing w:after="0"/>
        <w:ind w:left="0" w:firstLine="709"/>
        <w:jc w:val="both"/>
        <w:rPr>
          <w:rFonts w:ascii="Times New Roman" w:hAnsi="Times New Roman" w:cs="Times New Roman"/>
          <w:sz w:val="24"/>
          <w:szCs w:val="24"/>
        </w:rPr>
      </w:pPr>
      <w:bookmarkStart w:id="3" w:name="_Hlk128490475"/>
      <w:r w:rsidRPr="003D1E06">
        <w:rPr>
          <w:rFonts w:ascii="Times New Roman" w:hAnsi="Times New Roman" w:cs="Times New Roman"/>
          <w:sz w:val="24"/>
          <w:szCs w:val="24"/>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w:t>
      </w:r>
      <w:r w:rsidR="004135EC" w:rsidRPr="003D1E06">
        <w:rPr>
          <w:rFonts w:ascii="Times New Roman" w:hAnsi="Times New Roman" w:cs="Times New Roman"/>
          <w:sz w:val="24"/>
          <w:szCs w:val="24"/>
        </w:rPr>
        <w:t xml:space="preserve"> и настоящей документацией о проведении запроса предложений</w:t>
      </w:r>
      <w:r w:rsidRPr="003D1E06">
        <w:rPr>
          <w:rFonts w:ascii="Times New Roman" w:hAnsi="Times New Roman" w:cs="Times New Roman"/>
          <w:sz w:val="24"/>
          <w:szCs w:val="24"/>
        </w:rPr>
        <w:t>.</w:t>
      </w:r>
    </w:p>
    <w:p w14:paraId="7F483658" w14:textId="2384C451" w:rsidR="004D61EA" w:rsidRPr="003D1E06" w:rsidRDefault="004D61EA" w:rsidP="004D61EA">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Заявки на участие в </w:t>
      </w:r>
      <w:r w:rsidR="00B25BB6" w:rsidRPr="003D1E06">
        <w:rPr>
          <w:rFonts w:ascii="Times New Roman" w:hAnsi="Times New Roman" w:cs="Times New Roman"/>
          <w:sz w:val="24"/>
          <w:szCs w:val="24"/>
        </w:rPr>
        <w:t>запросе предложения</w:t>
      </w:r>
      <w:r w:rsidRPr="003D1E06">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3D1E06">
        <w:rPr>
          <w:rFonts w:ascii="Times New Roman" w:hAnsi="Times New Roman" w:cs="Times New Roman"/>
          <w:color w:val="000000" w:themeColor="text1"/>
          <w:sz w:val="24"/>
          <w:szCs w:val="24"/>
        </w:rPr>
        <w:t xml:space="preserve">адрес </w:t>
      </w:r>
      <w:hyperlink r:id="rId15" w:history="1">
        <w:r w:rsidRPr="003D1E06">
          <w:rPr>
            <w:rStyle w:val="aa"/>
            <w:rFonts w:ascii="Times New Roman" w:hAnsi="Times New Roman" w:cs="Times New Roman"/>
            <w:b/>
            <w:sz w:val="24"/>
            <w:szCs w:val="24"/>
            <w:lang w:val="en-US"/>
          </w:rPr>
          <w:t>minekon</w:t>
        </w:r>
        <w:r w:rsidRPr="003D1E06">
          <w:rPr>
            <w:rStyle w:val="aa"/>
            <w:rFonts w:ascii="Times New Roman" w:hAnsi="Times New Roman" w:cs="Times New Roman"/>
            <w:b/>
            <w:sz w:val="24"/>
            <w:szCs w:val="24"/>
          </w:rPr>
          <w:t>_</w:t>
        </w:r>
        <w:r w:rsidRPr="003D1E06">
          <w:rPr>
            <w:rStyle w:val="aa"/>
            <w:rFonts w:ascii="Times New Roman" w:hAnsi="Times New Roman" w:cs="Times New Roman"/>
            <w:b/>
            <w:sz w:val="24"/>
            <w:szCs w:val="24"/>
            <w:lang w:val="en-US"/>
          </w:rPr>
          <w:t>pmr</w:t>
        </w:r>
        <w:r w:rsidRPr="003D1E06">
          <w:rPr>
            <w:rStyle w:val="aa"/>
            <w:rFonts w:ascii="Times New Roman" w:hAnsi="Times New Roman" w:cs="Times New Roman"/>
            <w:b/>
            <w:sz w:val="24"/>
            <w:szCs w:val="24"/>
          </w:rPr>
          <w:t>@</w:t>
        </w:r>
        <w:r w:rsidRPr="003D1E06">
          <w:rPr>
            <w:rStyle w:val="aa"/>
            <w:rFonts w:ascii="Times New Roman" w:hAnsi="Times New Roman" w:cs="Times New Roman"/>
            <w:b/>
            <w:sz w:val="24"/>
            <w:szCs w:val="24"/>
            <w:lang w:val="en-US"/>
          </w:rPr>
          <w:t>mail</w:t>
        </w:r>
        <w:r w:rsidRPr="003D1E06">
          <w:rPr>
            <w:rStyle w:val="aa"/>
            <w:rFonts w:ascii="Times New Roman" w:hAnsi="Times New Roman" w:cs="Times New Roman"/>
            <w:b/>
            <w:sz w:val="24"/>
            <w:szCs w:val="24"/>
          </w:rPr>
          <w:t>.</w:t>
        </w:r>
        <w:r w:rsidRPr="003D1E06">
          <w:rPr>
            <w:rStyle w:val="aa"/>
            <w:rFonts w:ascii="Times New Roman" w:hAnsi="Times New Roman" w:cs="Times New Roman"/>
            <w:b/>
            <w:sz w:val="24"/>
            <w:szCs w:val="24"/>
            <w:lang w:val="en-US"/>
          </w:rPr>
          <w:t>ru</w:t>
        </w:r>
      </w:hyperlink>
      <w:r w:rsidRPr="003D1E06">
        <w:rPr>
          <w:rFonts w:ascii="Times New Roman" w:hAnsi="Times New Roman" w:cs="Times New Roman"/>
          <w:b/>
          <w:sz w:val="24"/>
          <w:szCs w:val="24"/>
        </w:rPr>
        <w:t xml:space="preserve"> </w:t>
      </w:r>
      <w:r w:rsidRPr="003D1E06">
        <w:rPr>
          <w:rFonts w:ascii="Times New Roman" w:hAnsi="Times New Roman" w:cs="Times New Roman"/>
          <w:sz w:val="24"/>
          <w:szCs w:val="24"/>
        </w:rPr>
        <w:t xml:space="preserve">с использованием пароля, обеспечивающего ограничение доступа к информации до проведения заседания комиссии по закупкам. </w:t>
      </w:r>
    </w:p>
    <w:p w14:paraId="1059D9A3" w14:textId="23E6DA18" w:rsidR="004D61EA" w:rsidRPr="003D1E06" w:rsidRDefault="00AB1D8C" w:rsidP="004D61EA">
      <w:pPr>
        <w:spacing w:after="0" w:line="240" w:lineRule="auto"/>
        <w:ind w:firstLine="709"/>
        <w:jc w:val="both"/>
        <w:rPr>
          <w:rFonts w:ascii="Times New Roman" w:hAnsi="Times New Roman" w:cs="Times New Roman"/>
          <w:b/>
          <w:bCs/>
          <w:sz w:val="24"/>
          <w:szCs w:val="24"/>
        </w:rPr>
      </w:pPr>
      <w:r w:rsidRPr="003D1E06">
        <w:rPr>
          <w:rFonts w:ascii="Times New Roman" w:hAnsi="Times New Roman" w:cs="Times New Roman"/>
          <w:sz w:val="24"/>
          <w:szCs w:val="24"/>
        </w:rPr>
        <w:t>При направлении заявки в форме электронного документа п</w:t>
      </w:r>
      <w:r w:rsidR="004D61EA" w:rsidRPr="003D1E06">
        <w:rPr>
          <w:rFonts w:ascii="Times New Roman" w:hAnsi="Times New Roman" w:cs="Times New Roman"/>
          <w:sz w:val="24"/>
          <w:szCs w:val="24"/>
        </w:rPr>
        <w:t xml:space="preserve">ароль необходимо предоставить </w:t>
      </w:r>
      <w:r w:rsidR="004D61EA" w:rsidRPr="003D1E06">
        <w:rPr>
          <w:rFonts w:ascii="Times New Roman" w:hAnsi="Times New Roman" w:cs="Times New Roman"/>
          <w:b/>
          <w:bCs/>
          <w:sz w:val="24"/>
          <w:szCs w:val="24"/>
        </w:rPr>
        <w:t xml:space="preserve">к </w:t>
      </w:r>
      <w:r w:rsidR="008942BB" w:rsidRPr="003D1E06">
        <w:rPr>
          <w:rFonts w:ascii="Times New Roman" w:hAnsi="Times New Roman" w:cs="Times New Roman"/>
          <w:b/>
          <w:bCs/>
          <w:sz w:val="24"/>
          <w:szCs w:val="24"/>
        </w:rPr>
        <w:t>11:00</w:t>
      </w:r>
      <w:r w:rsidR="004D61EA" w:rsidRPr="003D1E06">
        <w:rPr>
          <w:rFonts w:ascii="Times New Roman" w:hAnsi="Times New Roman" w:cs="Times New Roman"/>
          <w:b/>
          <w:bCs/>
          <w:sz w:val="24"/>
          <w:szCs w:val="24"/>
        </w:rPr>
        <w:t xml:space="preserve"> часам </w:t>
      </w:r>
      <w:r w:rsidR="00942D61">
        <w:rPr>
          <w:rFonts w:ascii="Times New Roman" w:hAnsi="Times New Roman" w:cs="Times New Roman"/>
          <w:b/>
          <w:bCs/>
          <w:sz w:val="24"/>
          <w:szCs w:val="24"/>
        </w:rPr>
        <w:t xml:space="preserve">25 </w:t>
      </w:r>
      <w:r w:rsidR="00EE7373">
        <w:rPr>
          <w:rFonts w:ascii="Times New Roman" w:hAnsi="Times New Roman" w:cs="Times New Roman"/>
          <w:b/>
          <w:bCs/>
          <w:sz w:val="24"/>
          <w:szCs w:val="24"/>
        </w:rPr>
        <w:t>ноября</w:t>
      </w:r>
      <w:r w:rsidR="002973C6" w:rsidRPr="003D1E06">
        <w:rPr>
          <w:rFonts w:ascii="Times New Roman" w:hAnsi="Times New Roman" w:cs="Times New Roman"/>
          <w:b/>
          <w:bCs/>
          <w:sz w:val="24"/>
          <w:szCs w:val="24"/>
        </w:rPr>
        <w:t xml:space="preserve"> 2024</w:t>
      </w:r>
      <w:r w:rsidR="004D61EA" w:rsidRPr="003D1E06">
        <w:rPr>
          <w:rFonts w:ascii="Times New Roman" w:hAnsi="Times New Roman" w:cs="Times New Roman"/>
          <w:b/>
          <w:bCs/>
          <w:sz w:val="24"/>
          <w:szCs w:val="24"/>
        </w:rPr>
        <w:t xml:space="preserve"> года.</w:t>
      </w:r>
    </w:p>
    <w:p w14:paraId="61FF0BDE" w14:textId="6E1D63B7" w:rsidR="004D61EA" w:rsidRPr="003D1E06" w:rsidRDefault="00AB1D8C"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При подаче заявки в запечатанном конверте н</w:t>
      </w:r>
      <w:r w:rsidR="004D61EA" w:rsidRPr="003D1E06">
        <w:rPr>
          <w:rFonts w:ascii="Times New Roman" w:hAnsi="Times New Roman" w:cs="Times New Roman"/>
          <w:bCs/>
          <w:sz w:val="24"/>
          <w:szCs w:val="24"/>
        </w:rPr>
        <w:t>а внешней стороне конверта указывается следующая информация:</w:t>
      </w:r>
    </w:p>
    <w:p w14:paraId="107732B2" w14:textId="77777777" w:rsidR="004D61EA" w:rsidRPr="003D1E06" w:rsidRDefault="004D61EA"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а) наименование и адрес Заказчика закупки в соответствии с пунктами 1, 2 Извещения;</w:t>
      </w:r>
    </w:p>
    <w:p w14:paraId="47E0917C" w14:textId="77777777" w:rsidR="004D61EA" w:rsidRPr="003D1E06" w:rsidRDefault="004D61EA"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б) полное фирменное наименование Участника закупки и его почтовый адрес;</w:t>
      </w:r>
    </w:p>
    <w:p w14:paraId="0D3A0C14" w14:textId="77777777" w:rsidR="004D61EA" w:rsidRPr="003D1E06" w:rsidRDefault="004D61EA"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в) предмет Контракта в соответствии с пунктом 3 Извещения;</w:t>
      </w:r>
    </w:p>
    <w:p w14:paraId="06EE206E" w14:textId="7A82B78A" w:rsidR="004D61EA" w:rsidRPr="003D1E06" w:rsidRDefault="004D61EA" w:rsidP="004D61EA">
      <w:pPr>
        <w:spacing w:after="0" w:line="240" w:lineRule="auto"/>
        <w:ind w:firstLine="709"/>
        <w:jc w:val="both"/>
        <w:rPr>
          <w:rFonts w:ascii="Times New Roman" w:hAnsi="Times New Roman" w:cs="Times New Roman"/>
          <w:bCs/>
          <w:i/>
          <w:sz w:val="24"/>
          <w:szCs w:val="24"/>
          <w:u w:val="single"/>
        </w:rPr>
      </w:pPr>
      <w:r w:rsidRPr="003D1E06">
        <w:rPr>
          <w:rFonts w:ascii="Times New Roman" w:hAnsi="Times New Roman" w:cs="Times New Roman"/>
          <w:bCs/>
          <w:sz w:val="24"/>
          <w:szCs w:val="24"/>
        </w:rPr>
        <w:t xml:space="preserve">г) слова: </w:t>
      </w:r>
      <w:r w:rsidRPr="003D1E06">
        <w:rPr>
          <w:rFonts w:ascii="Times New Roman" w:hAnsi="Times New Roman" w:cs="Times New Roman"/>
          <w:bCs/>
          <w:i/>
          <w:sz w:val="24"/>
          <w:szCs w:val="24"/>
          <w:u w:val="single"/>
        </w:rPr>
        <w:t>«Не вскрывать до «1</w:t>
      </w:r>
      <w:r w:rsidR="008942BB" w:rsidRPr="003D1E06">
        <w:rPr>
          <w:rFonts w:ascii="Times New Roman" w:hAnsi="Times New Roman" w:cs="Times New Roman"/>
          <w:bCs/>
          <w:i/>
          <w:sz w:val="24"/>
          <w:szCs w:val="24"/>
          <w:u w:val="single"/>
        </w:rPr>
        <w:t>1</w:t>
      </w:r>
      <w:r w:rsidRPr="003D1E06">
        <w:rPr>
          <w:rFonts w:ascii="Times New Roman" w:hAnsi="Times New Roman" w:cs="Times New Roman"/>
          <w:bCs/>
          <w:i/>
          <w:sz w:val="24"/>
          <w:szCs w:val="24"/>
          <w:u w:val="single"/>
        </w:rPr>
        <w:t xml:space="preserve">» часов «00» минут по местному времени, </w:t>
      </w:r>
      <w:r w:rsidR="00F25B59">
        <w:rPr>
          <w:rFonts w:ascii="Times New Roman" w:hAnsi="Times New Roman" w:cs="Times New Roman"/>
          <w:bCs/>
          <w:i/>
          <w:sz w:val="24"/>
          <w:szCs w:val="24"/>
          <w:u w:val="single"/>
        </w:rPr>
        <w:t xml:space="preserve">25 </w:t>
      </w:r>
      <w:r w:rsidR="00EE7373">
        <w:rPr>
          <w:rFonts w:ascii="Times New Roman" w:hAnsi="Times New Roman" w:cs="Times New Roman"/>
          <w:bCs/>
          <w:i/>
          <w:sz w:val="24"/>
          <w:szCs w:val="24"/>
          <w:u w:val="single"/>
        </w:rPr>
        <w:t>ноября</w:t>
      </w:r>
      <w:r w:rsidR="002973C6" w:rsidRPr="003D1E06">
        <w:rPr>
          <w:rFonts w:ascii="Times New Roman" w:hAnsi="Times New Roman" w:cs="Times New Roman"/>
          <w:bCs/>
          <w:i/>
          <w:sz w:val="24"/>
          <w:szCs w:val="24"/>
          <w:u w:val="single"/>
        </w:rPr>
        <w:t xml:space="preserve"> 2024</w:t>
      </w:r>
      <w:r w:rsidRPr="003D1E06">
        <w:rPr>
          <w:rFonts w:ascii="Times New Roman" w:hAnsi="Times New Roman" w:cs="Times New Roman"/>
          <w:bCs/>
          <w:i/>
          <w:sz w:val="24"/>
          <w:szCs w:val="24"/>
          <w:u w:val="single"/>
        </w:rPr>
        <w:t xml:space="preserve"> года.</w:t>
      </w:r>
    </w:p>
    <w:p w14:paraId="785EC22C" w14:textId="77777777" w:rsidR="004D61EA" w:rsidRPr="003D1E06" w:rsidRDefault="004D61EA" w:rsidP="004D61EA">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64C043F" w14:textId="77777777" w:rsidR="004D61EA" w:rsidRPr="003D1E06" w:rsidRDefault="004D61EA" w:rsidP="004D61EA">
      <w:pPr>
        <w:spacing w:after="0" w:line="240" w:lineRule="auto"/>
        <w:ind w:firstLine="709"/>
        <w:jc w:val="both"/>
        <w:rPr>
          <w:rFonts w:ascii="Times New Roman" w:hAnsi="Times New Roman" w:cs="Times New Roman"/>
          <w:sz w:val="24"/>
          <w:szCs w:val="24"/>
        </w:rPr>
      </w:pPr>
    </w:p>
    <w:p w14:paraId="0D4BE53E" w14:textId="77777777" w:rsidR="004D61EA" w:rsidRPr="003D1E06" w:rsidRDefault="004D61EA" w:rsidP="004D61EA">
      <w:pPr>
        <w:spacing w:after="0" w:line="240" w:lineRule="auto"/>
        <w:ind w:firstLine="709"/>
        <w:jc w:val="both"/>
        <w:rPr>
          <w:rFonts w:ascii="Times New Roman" w:hAnsi="Times New Roman" w:cs="Times New Roman"/>
          <w:sz w:val="24"/>
          <w:szCs w:val="24"/>
        </w:rPr>
      </w:pPr>
    </w:p>
    <w:p w14:paraId="33A634C5" w14:textId="77777777" w:rsidR="004D61EA" w:rsidRPr="003D1E06" w:rsidRDefault="004D61EA" w:rsidP="004D61EA">
      <w:pPr>
        <w:spacing w:after="0" w:line="240" w:lineRule="auto"/>
        <w:ind w:firstLine="709"/>
        <w:jc w:val="center"/>
        <w:rPr>
          <w:rFonts w:ascii="Times New Roman" w:hAnsi="Times New Roman" w:cs="Times New Roman"/>
          <w:b/>
          <w:sz w:val="24"/>
          <w:szCs w:val="24"/>
        </w:rPr>
      </w:pPr>
      <w:r w:rsidRPr="003D1E06">
        <w:rPr>
          <w:rFonts w:ascii="Times New Roman" w:hAnsi="Times New Roman" w:cs="Times New Roman"/>
          <w:b/>
          <w:sz w:val="24"/>
          <w:szCs w:val="24"/>
        </w:rPr>
        <w:t>Форма заявки участника закупки:</w:t>
      </w:r>
    </w:p>
    <w:p w14:paraId="0A433AB8" w14:textId="77777777" w:rsidR="004D61EA" w:rsidRPr="003D1E06" w:rsidRDefault="004D61EA" w:rsidP="004D61EA">
      <w:pPr>
        <w:spacing w:after="0" w:line="240" w:lineRule="auto"/>
        <w:ind w:firstLine="709"/>
        <w:jc w:val="center"/>
        <w:rPr>
          <w:rFonts w:ascii="Times New Roman" w:hAnsi="Times New Roman" w:cs="Times New Roman"/>
          <w:b/>
          <w:sz w:val="24"/>
          <w:szCs w:val="24"/>
        </w:rPr>
      </w:pPr>
    </w:p>
    <w:p w14:paraId="50304D74" w14:textId="77777777" w:rsidR="004D61EA" w:rsidRPr="003D1E06" w:rsidRDefault="004D61EA" w:rsidP="004D61EA">
      <w:pPr>
        <w:spacing w:after="0" w:line="240" w:lineRule="auto"/>
        <w:jc w:val="center"/>
        <w:rPr>
          <w:rFonts w:ascii="Times New Roman" w:eastAsia="Calibri" w:hAnsi="Times New Roman" w:cs="Times New Roman"/>
          <w:sz w:val="24"/>
          <w:szCs w:val="24"/>
        </w:rPr>
      </w:pPr>
      <w:r w:rsidRPr="003D1E06">
        <w:rPr>
          <w:rFonts w:ascii="Times New Roman" w:eastAsia="Calibri" w:hAnsi="Times New Roman" w:cs="Times New Roman"/>
          <w:sz w:val="24"/>
          <w:szCs w:val="24"/>
        </w:rPr>
        <w:t>Заявка на участие в закупке согласно извещению о закупке</w:t>
      </w:r>
    </w:p>
    <w:p w14:paraId="68184636" w14:textId="77777777" w:rsidR="004D61EA" w:rsidRPr="003D1E06" w:rsidRDefault="004D61EA" w:rsidP="004D61EA">
      <w:pPr>
        <w:spacing w:after="0" w:line="240" w:lineRule="auto"/>
        <w:jc w:val="both"/>
        <w:rPr>
          <w:rFonts w:ascii="Times New Roman" w:eastAsia="Calibri" w:hAnsi="Times New Roman" w:cs="Times New Roman"/>
          <w:sz w:val="24"/>
          <w:szCs w:val="24"/>
        </w:rPr>
      </w:pPr>
      <w:r w:rsidRPr="003D1E06">
        <w:rPr>
          <w:rFonts w:ascii="Times New Roman" w:eastAsia="Calibri" w:hAnsi="Times New Roman" w:cs="Times New Roman"/>
          <w:sz w:val="24"/>
          <w:szCs w:val="24"/>
        </w:rPr>
        <w:t>______________________                                        _____________________________________________</w:t>
      </w:r>
    </w:p>
    <w:p w14:paraId="064A751D" w14:textId="77777777" w:rsidR="004D61EA" w:rsidRPr="003D1E06" w:rsidRDefault="004D61EA" w:rsidP="004D61EA">
      <w:pPr>
        <w:spacing w:after="0" w:line="240" w:lineRule="auto"/>
        <w:jc w:val="both"/>
        <w:rPr>
          <w:rFonts w:ascii="Times New Roman" w:eastAsia="Calibri" w:hAnsi="Times New Roman" w:cs="Times New Roman"/>
          <w:sz w:val="24"/>
          <w:szCs w:val="24"/>
        </w:rPr>
      </w:pPr>
      <w:r w:rsidRPr="003D1E06">
        <w:rPr>
          <w:rFonts w:ascii="Times New Roman" w:eastAsia="Calibri" w:hAnsi="Times New Roman" w:cs="Times New Roman"/>
          <w:sz w:val="24"/>
          <w:szCs w:val="24"/>
        </w:rPr>
        <w:t>(указать предмет закупки)                                                (указать наименование заказчика)</w:t>
      </w:r>
    </w:p>
    <w:p w14:paraId="717B97CC" w14:textId="77777777" w:rsidR="004D61EA" w:rsidRPr="003D1E06" w:rsidRDefault="004D61EA" w:rsidP="004D61EA">
      <w:pPr>
        <w:shd w:val="clear" w:color="auto" w:fill="FFFFFF"/>
        <w:spacing w:after="0" w:line="240" w:lineRule="auto"/>
        <w:ind w:right="150"/>
        <w:jc w:val="center"/>
        <w:rPr>
          <w:rFonts w:ascii="Times New Roman" w:hAnsi="Times New Roman" w:cs="Times New Roman"/>
          <w:sz w:val="24"/>
          <w:szCs w:val="24"/>
        </w:rPr>
      </w:pPr>
    </w:p>
    <w:p w14:paraId="2D7B6B24" w14:textId="77777777" w:rsidR="004D61EA" w:rsidRPr="003D1E06" w:rsidRDefault="004D61EA" w:rsidP="004D61EA">
      <w:pPr>
        <w:shd w:val="clear" w:color="auto" w:fill="FFFFFF"/>
        <w:spacing w:after="0" w:line="240" w:lineRule="auto"/>
        <w:ind w:right="150"/>
        <w:jc w:val="center"/>
        <w:rPr>
          <w:rFonts w:ascii="Times New Roman" w:hAnsi="Times New Roman" w:cs="Times New Roman"/>
          <w:sz w:val="24"/>
          <w:szCs w:val="24"/>
        </w:rPr>
      </w:pPr>
      <w:r w:rsidRPr="003D1E06">
        <w:rPr>
          <w:rFonts w:ascii="Times New Roman" w:hAnsi="Times New Roman" w:cs="Times New Roman"/>
          <w:sz w:val="24"/>
          <w:szCs w:val="24"/>
        </w:rPr>
        <w:t>в отношении лота № ____________</w:t>
      </w:r>
    </w:p>
    <w:p w14:paraId="72CA0BA2" w14:textId="77777777" w:rsidR="004D61EA" w:rsidRPr="003D1E06" w:rsidRDefault="004D61EA" w:rsidP="004D61EA">
      <w:pPr>
        <w:shd w:val="clear" w:color="auto" w:fill="FFFFFF"/>
        <w:spacing w:after="0" w:line="240" w:lineRule="auto"/>
        <w:ind w:right="150"/>
        <w:jc w:val="center"/>
        <w:rPr>
          <w:rFonts w:ascii="Times New Roman" w:hAnsi="Times New Roman" w:cs="Times New Roman"/>
          <w:sz w:val="24"/>
          <w:szCs w:val="24"/>
        </w:rPr>
      </w:pPr>
    </w:p>
    <w:p w14:paraId="4C2D3199" w14:textId="77777777" w:rsidR="004D61EA" w:rsidRPr="003D1E06" w:rsidRDefault="004D61EA" w:rsidP="004D61EA">
      <w:pPr>
        <w:shd w:val="clear" w:color="auto" w:fill="FFFFFF"/>
        <w:spacing w:after="0" w:line="240" w:lineRule="auto"/>
        <w:ind w:right="147"/>
        <w:jc w:val="both"/>
        <w:rPr>
          <w:rFonts w:ascii="Times New Roman" w:hAnsi="Times New Roman" w:cs="Times New Roman"/>
          <w:sz w:val="24"/>
          <w:szCs w:val="24"/>
        </w:rPr>
      </w:pPr>
      <w:r w:rsidRPr="003D1E06">
        <w:rPr>
          <w:rFonts w:ascii="Times New Roman" w:hAnsi="Times New Roman" w:cs="Times New Roman"/>
          <w:sz w:val="24"/>
          <w:szCs w:val="24"/>
        </w:rPr>
        <w:t>Дата_____________                                                                                      исходящий № _____________</w:t>
      </w:r>
    </w:p>
    <w:p w14:paraId="7CD49C36" w14:textId="77777777" w:rsidR="004D61EA" w:rsidRPr="003D1E06" w:rsidRDefault="004D61EA" w:rsidP="004D61EA">
      <w:pPr>
        <w:shd w:val="clear" w:color="auto" w:fill="FFFFFF"/>
        <w:spacing w:after="0" w:line="240" w:lineRule="auto"/>
        <w:ind w:right="147"/>
        <w:jc w:val="both"/>
        <w:rPr>
          <w:rFonts w:ascii="Times New Roman" w:hAnsi="Times New Roman" w:cs="Times New Roman"/>
          <w:sz w:val="24"/>
          <w:szCs w:val="24"/>
        </w:rPr>
      </w:pPr>
    </w:p>
    <w:p w14:paraId="0379B776" w14:textId="77777777" w:rsidR="004D61EA" w:rsidRPr="003D1E06" w:rsidRDefault="004D61EA" w:rsidP="004D61EA">
      <w:pPr>
        <w:shd w:val="clear" w:color="auto" w:fill="FFFFFF"/>
        <w:spacing w:after="0" w:line="240" w:lineRule="auto"/>
        <w:ind w:right="147"/>
        <w:jc w:val="both"/>
        <w:rPr>
          <w:rFonts w:ascii="Times New Roman" w:hAnsi="Times New Roman" w:cs="Times New Roman"/>
          <w:sz w:val="24"/>
          <w:szCs w:val="24"/>
        </w:rPr>
      </w:pPr>
    </w:p>
    <w:p w14:paraId="6F7FD672" w14:textId="77777777" w:rsidR="004D61EA" w:rsidRPr="003D1E06" w:rsidRDefault="004D61EA" w:rsidP="004D61EA">
      <w:pPr>
        <w:shd w:val="clear" w:color="auto" w:fill="FFFFFF"/>
        <w:spacing w:after="0" w:line="240" w:lineRule="auto"/>
        <w:ind w:right="150" w:firstLine="709"/>
        <w:jc w:val="both"/>
        <w:rPr>
          <w:rFonts w:ascii="Times New Roman" w:hAnsi="Times New Roman" w:cs="Times New Roman"/>
          <w:bCs/>
          <w:sz w:val="24"/>
          <w:szCs w:val="24"/>
        </w:rPr>
      </w:pPr>
      <w:r w:rsidRPr="003D1E06">
        <w:rPr>
          <w:rFonts w:ascii="Times New Roman" w:hAnsi="Times New Roman" w:cs="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664"/>
        <w:gridCol w:w="599"/>
        <w:gridCol w:w="5225"/>
      </w:tblGrid>
      <w:tr w:rsidR="004D61EA" w:rsidRPr="003D1E06" w14:paraId="2B85D961" w14:textId="77777777" w:rsidTr="005D2C32">
        <w:tc>
          <w:tcPr>
            <w:tcW w:w="2223" w:type="pct"/>
            <w:vAlign w:val="center"/>
            <w:hideMark/>
          </w:tcPr>
          <w:p w14:paraId="1652D68B" w14:textId="77777777" w:rsidR="004D61EA" w:rsidRPr="003D1E06" w:rsidRDefault="004D61EA" w:rsidP="005D2C32">
            <w:pPr>
              <w:shd w:val="clear" w:color="auto" w:fill="FFFFFF"/>
              <w:spacing w:after="0" w:line="240" w:lineRule="auto"/>
              <w:ind w:right="150"/>
              <w:rPr>
                <w:rFonts w:ascii="Times New Roman" w:hAnsi="Times New Roman" w:cs="Times New Roman"/>
                <w:sz w:val="24"/>
                <w:szCs w:val="24"/>
              </w:rPr>
            </w:pPr>
            <w:r w:rsidRPr="003D1E06">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14:paraId="02FD412E"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c>
          <w:tcPr>
            <w:tcW w:w="2491" w:type="pct"/>
            <w:tcBorders>
              <w:bottom w:val="single" w:sz="4" w:space="0" w:color="auto"/>
            </w:tcBorders>
            <w:hideMark/>
          </w:tcPr>
          <w:p w14:paraId="48BA3B68"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r>
      <w:tr w:rsidR="004D61EA" w:rsidRPr="003D1E06" w14:paraId="351A51ED" w14:textId="77777777" w:rsidTr="005D2C32">
        <w:tc>
          <w:tcPr>
            <w:tcW w:w="2223" w:type="pct"/>
            <w:vAlign w:val="center"/>
            <w:hideMark/>
          </w:tcPr>
          <w:p w14:paraId="48F12B7D" w14:textId="77777777" w:rsidR="004D61EA" w:rsidRPr="003D1E06" w:rsidRDefault="004D61EA" w:rsidP="005D2C32">
            <w:pPr>
              <w:spacing w:after="0" w:line="240" w:lineRule="auto"/>
              <w:rPr>
                <w:rFonts w:ascii="Times New Roman" w:hAnsi="Times New Roman" w:cs="Times New Roman"/>
                <w:sz w:val="24"/>
                <w:szCs w:val="24"/>
              </w:rPr>
            </w:pPr>
            <w:r w:rsidRPr="003D1E06">
              <w:rPr>
                <w:rFonts w:ascii="Times New Roman" w:hAnsi="Times New Roman" w:cs="Times New Roman"/>
                <w:sz w:val="24"/>
                <w:szCs w:val="24"/>
              </w:rPr>
              <w:t>Организационно-правовая форма</w:t>
            </w:r>
          </w:p>
        </w:tc>
        <w:tc>
          <w:tcPr>
            <w:tcW w:w="285" w:type="pct"/>
            <w:hideMark/>
          </w:tcPr>
          <w:p w14:paraId="671E3EAA"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p>
        </w:tc>
        <w:tc>
          <w:tcPr>
            <w:tcW w:w="2491" w:type="pct"/>
            <w:tcBorders>
              <w:top w:val="single" w:sz="4" w:space="0" w:color="auto"/>
              <w:bottom w:val="single" w:sz="4" w:space="0" w:color="auto"/>
            </w:tcBorders>
            <w:hideMark/>
          </w:tcPr>
          <w:p w14:paraId="0E56DAF3"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p>
        </w:tc>
      </w:tr>
      <w:tr w:rsidR="004D61EA" w:rsidRPr="003D1E06" w14:paraId="41BE77F7" w14:textId="77777777" w:rsidTr="005D2C32">
        <w:tc>
          <w:tcPr>
            <w:tcW w:w="2223" w:type="pct"/>
            <w:vAlign w:val="center"/>
            <w:hideMark/>
          </w:tcPr>
          <w:p w14:paraId="4DC5CD09" w14:textId="77777777" w:rsidR="004D61EA" w:rsidRPr="003D1E06" w:rsidRDefault="004D61EA" w:rsidP="005D2C32">
            <w:pPr>
              <w:spacing w:after="0" w:line="240" w:lineRule="auto"/>
              <w:rPr>
                <w:rFonts w:ascii="Times New Roman" w:hAnsi="Times New Roman" w:cs="Times New Roman"/>
                <w:sz w:val="24"/>
                <w:szCs w:val="24"/>
              </w:rPr>
            </w:pPr>
            <w:r w:rsidRPr="003D1E06">
              <w:rPr>
                <w:rFonts w:ascii="Times New Roman" w:hAnsi="Times New Roman" w:cs="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14:paraId="3857A73D"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15B7A841"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r>
      <w:tr w:rsidR="004D61EA" w:rsidRPr="003D1E06" w14:paraId="6280CCF0" w14:textId="77777777" w:rsidTr="005D2C32">
        <w:tc>
          <w:tcPr>
            <w:tcW w:w="2223" w:type="pct"/>
            <w:hideMark/>
          </w:tcPr>
          <w:p w14:paraId="430D1AF8"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Место нахождения</w:t>
            </w:r>
          </w:p>
        </w:tc>
        <w:tc>
          <w:tcPr>
            <w:tcW w:w="285" w:type="pct"/>
            <w:hideMark/>
          </w:tcPr>
          <w:p w14:paraId="68D06692"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1DFBDE03"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r>
      <w:tr w:rsidR="004D61EA" w:rsidRPr="003D1E06" w14:paraId="718DF3EC" w14:textId="77777777" w:rsidTr="005D2C32">
        <w:tc>
          <w:tcPr>
            <w:tcW w:w="2223" w:type="pct"/>
            <w:hideMark/>
          </w:tcPr>
          <w:p w14:paraId="024307B5"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Почтовый адрес</w:t>
            </w:r>
          </w:p>
        </w:tc>
        <w:tc>
          <w:tcPr>
            <w:tcW w:w="285" w:type="pct"/>
            <w:hideMark/>
          </w:tcPr>
          <w:p w14:paraId="608B492C"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5A831372"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r>
      <w:tr w:rsidR="004D61EA" w:rsidRPr="003D1E06" w14:paraId="04513A8B" w14:textId="77777777" w:rsidTr="005D2C32">
        <w:tc>
          <w:tcPr>
            <w:tcW w:w="2223" w:type="pct"/>
            <w:hideMark/>
          </w:tcPr>
          <w:p w14:paraId="6DD39A12"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Номер контактного телефона:</w:t>
            </w:r>
          </w:p>
        </w:tc>
        <w:tc>
          <w:tcPr>
            <w:tcW w:w="285" w:type="pct"/>
            <w:hideMark/>
          </w:tcPr>
          <w:p w14:paraId="69CA8FC2"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c>
          <w:tcPr>
            <w:tcW w:w="2491" w:type="pct"/>
            <w:tcBorders>
              <w:top w:val="single" w:sz="4" w:space="0" w:color="auto"/>
              <w:bottom w:val="single" w:sz="4" w:space="0" w:color="auto"/>
            </w:tcBorders>
            <w:hideMark/>
          </w:tcPr>
          <w:p w14:paraId="1AFA02FC" w14:textId="77777777" w:rsidR="004D61EA" w:rsidRPr="003D1E06" w:rsidRDefault="004D61EA" w:rsidP="005D2C32">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 </w:t>
            </w:r>
          </w:p>
        </w:tc>
      </w:tr>
    </w:tbl>
    <w:p w14:paraId="3B3F946E" w14:textId="77777777" w:rsidR="004D61EA" w:rsidRPr="003D1E06" w:rsidRDefault="004D61EA" w:rsidP="004D61EA">
      <w:pPr>
        <w:spacing w:after="0" w:line="240" w:lineRule="auto"/>
        <w:rPr>
          <w:rFonts w:ascii="Times New Roman" w:eastAsia="Calibri" w:hAnsi="Times New Roman" w:cs="Times New Roman"/>
          <w:sz w:val="24"/>
          <w:szCs w:val="24"/>
          <w:lang w:eastAsia="en-US"/>
        </w:rPr>
      </w:pPr>
    </w:p>
    <w:p w14:paraId="01A3A987" w14:textId="77777777" w:rsidR="004D61EA" w:rsidRPr="003D1E06" w:rsidRDefault="004D61EA" w:rsidP="004D61EA">
      <w:pPr>
        <w:spacing w:after="0" w:line="240" w:lineRule="auto"/>
        <w:ind w:firstLine="709"/>
        <w:jc w:val="both"/>
        <w:rPr>
          <w:rFonts w:ascii="Times New Roman" w:eastAsia="Calibri" w:hAnsi="Times New Roman" w:cs="Times New Roman"/>
          <w:sz w:val="24"/>
          <w:szCs w:val="24"/>
        </w:rPr>
      </w:pPr>
    </w:p>
    <w:p w14:paraId="7EAB4521" w14:textId="77777777" w:rsidR="004D61EA" w:rsidRPr="003D1E06" w:rsidRDefault="004D61EA" w:rsidP="004D61EA">
      <w:pPr>
        <w:spacing w:after="0" w:line="240" w:lineRule="auto"/>
        <w:ind w:firstLine="709"/>
        <w:jc w:val="both"/>
        <w:rPr>
          <w:rFonts w:ascii="Times New Roman" w:eastAsia="Calibri" w:hAnsi="Times New Roman" w:cs="Times New Roman"/>
          <w:b/>
          <w:i/>
          <w:sz w:val="24"/>
          <w:szCs w:val="24"/>
        </w:rPr>
      </w:pPr>
      <w:r w:rsidRPr="003D1E06">
        <w:rPr>
          <w:rFonts w:ascii="Times New Roman" w:eastAsia="Calibri" w:hAnsi="Times New Roman" w:cs="Times New Roman"/>
          <w:sz w:val="24"/>
          <w:szCs w:val="24"/>
        </w:rPr>
        <w:t xml:space="preserve"> </w:t>
      </w:r>
      <w:r w:rsidRPr="003D1E06">
        <w:rPr>
          <w:rFonts w:ascii="Times New Roman" w:eastAsia="Calibri" w:hAnsi="Times New Roman" w:cs="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0B87FFD3" w14:textId="77777777" w:rsidR="004D61EA" w:rsidRPr="003D1E06" w:rsidRDefault="004D61EA" w:rsidP="004D61EA">
      <w:pPr>
        <w:spacing w:after="0" w:line="240" w:lineRule="auto"/>
        <w:ind w:firstLine="709"/>
        <w:contextualSpacing/>
        <w:jc w:val="both"/>
        <w:rPr>
          <w:rFonts w:ascii="Times New Roman" w:eastAsia="Calibri" w:hAnsi="Times New Roman" w:cs="Times New Roman"/>
          <w:sz w:val="24"/>
          <w:szCs w:val="24"/>
        </w:rPr>
      </w:pPr>
      <w:r w:rsidRPr="003D1E06">
        <w:rPr>
          <w:rFonts w:ascii="Times New Roman" w:eastAsia="Calibri" w:hAnsi="Times New Roman" w:cs="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14:paraId="7B6DF1D4" w14:textId="77777777" w:rsidR="004D61EA" w:rsidRPr="003D1E06" w:rsidRDefault="004D61EA" w:rsidP="004D61EA">
      <w:pPr>
        <w:spacing w:after="0" w:line="240" w:lineRule="auto"/>
        <w:rPr>
          <w:rFonts w:ascii="Times New Roman" w:eastAsia="Calibri" w:hAnsi="Times New Roman" w:cs="Times New Roman"/>
          <w:sz w:val="24"/>
          <w:szCs w:val="24"/>
          <w:lang w:eastAsia="en-US"/>
        </w:rPr>
      </w:pPr>
    </w:p>
    <w:p w14:paraId="43E34A5A" w14:textId="77777777" w:rsidR="004D61EA" w:rsidRPr="003D1E06" w:rsidRDefault="004D61EA" w:rsidP="004D61EA">
      <w:pPr>
        <w:spacing w:after="0" w:line="240" w:lineRule="auto"/>
        <w:ind w:firstLine="567"/>
        <w:jc w:val="both"/>
        <w:rPr>
          <w:rFonts w:ascii="Times New Roman" w:hAnsi="Times New Roman" w:cs="Times New Roman"/>
          <w:sz w:val="24"/>
          <w:szCs w:val="24"/>
        </w:rPr>
      </w:pPr>
      <w:r w:rsidRPr="003D1E06">
        <w:rPr>
          <w:rFonts w:ascii="Times New Roman" w:hAnsi="Times New Roman" w:cs="Times New Roman"/>
          <w:sz w:val="24"/>
          <w:szCs w:val="24"/>
        </w:rPr>
        <w:t>Против __________________________________________________________________</w:t>
      </w:r>
    </w:p>
    <w:p w14:paraId="01A82DC0" w14:textId="77777777" w:rsidR="004D61EA" w:rsidRPr="003D1E06" w:rsidRDefault="004D61EA" w:rsidP="004D61EA">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lastRenderedPageBreak/>
        <w:t xml:space="preserve">                  (наименование участника процедуры закупки) </w:t>
      </w:r>
    </w:p>
    <w:p w14:paraId="2BEFC411" w14:textId="348BA865" w:rsidR="004D61EA" w:rsidRPr="003D1E06" w:rsidRDefault="004D61EA" w:rsidP="004D61EA">
      <w:pPr>
        <w:spacing w:after="0" w:line="240" w:lineRule="auto"/>
        <w:jc w:val="both"/>
        <w:rPr>
          <w:rFonts w:ascii="Times New Roman" w:hAnsi="Times New Roman" w:cs="Times New Roman"/>
          <w:bCs/>
          <w:sz w:val="24"/>
          <w:szCs w:val="24"/>
        </w:rPr>
      </w:pPr>
      <w:r w:rsidRPr="003D1E06">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w:t>
      </w:r>
    </w:p>
    <w:p w14:paraId="28418530" w14:textId="77777777" w:rsidR="004D61EA" w:rsidRPr="003D1E06" w:rsidRDefault="004D61EA"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У   ___________________________________________________________________:</w:t>
      </w:r>
    </w:p>
    <w:p w14:paraId="749F4C93" w14:textId="77777777" w:rsidR="004D61EA" w:rsidRPr="003D1E06" w:rsidRDefault="004D61EA"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 xml:space="preserve">                                       (наименование участника процедуры закупки)</w:t>
      </w:r>
    </w:p>
    <w:p w14:paraId="1E49AC90" w14:textId="77777777" w:rsidR="004D61EA" w:rsidRPr="003D1E06" w:rsidRDefault="004D61EA" w:rsidP="004D61EA">
      <w:pPr>
        <w:spacing w:after="0" w:line="240" w:lineRule="auto"/>
        <w:jc w:val="both"/>
        <w:rPr>
          <w:rFonts w:ascii="Times New Roman" w:hAnsi="Times New Roman" w:cs="Times New Roman"/>
          <w:bCs/>
          <w:sz w:val="24"/>
          <w:szCs w:val="24"/>
        </w:rPr>
      </w:pPr>
      <w:r w:rsidRPr="003D1E06">
        <w:rPr>
          <w:rFonts w:ascii="Times New Roman" w:hAnsi="Times New Roman" w:cs="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B6DC3A4" w14:textId="77777777" w:rsidR="004D61EA" w:rsidRPr="003D1E06" w:rsidRDefault="004D61EA" w:rsidP="004D61EA">
      <w:pPr>
        <w:spacing w:after="0" w:line="240" w:lineRule="auto"/>
        <w:rPr>
          <w:rFonts w:ascii="Times New Roman" w:eastAsia="Calibri" w:hAnsi="Times New Roman" w:cs="Times New Roman"/>
          <w:sz w:val="24"/>
          <w:szCs w:val="24"/>
          <w:lang w:eastAsia="en-US"/>
        </w:rPr>
      </w:pPr>
    </w:p>
    <w:p w14:paraId="0CF72E51" w14:textId="77777777" w:rsidR="004D61EA" w:rsidRPr="003D1E06" w:rsidRDefault="004D61EA" w:rsidP="004D61EA">
      <w:pPr>
        <w:shd w:val="clear" w:color="auto" w:fill="FFFFFF"/>
        <w:spacing w:after="0" w:line="240" w:lineRule="auto"/>
        <w:ind w:right="-1" w:firstLine="709"/>
        <w:jc w:val="both"/>
        <w:rPr>
          <w:rFonts w:ascii="Times New Roman" w:hAnsi="Times New Roman" w:cs="Times New Roman"/>
          <w:bCs/>
          <w:sz w:val="24"/>
          <w:szCs w:val="24"/>
        </w:rPr>
      </w:pPr>
      <w:r w:rsidRPr="003D1E06">
        <w:rPr>
          <w:rFonts w:ascii="Times New Roman" w:hAnsi="Times New Roman" w:cs="Times New Roman"/>
          <w:bCs/>
          <w:sz w:val="24"/>
          <w:szCs w:val="24"/>
        </w:rPr>
        <w:t>2. Документы, прилагаемые участником закупки:</w:t>
      </w:r>
    </w:p>
    <w:p w14:paraId="01B894B3" w14:textId="7FF08AD3" w:rsidR="004D61EA" w:rsidRPr="003D1E06" w:rsidRDefault="004D61EA" w:rsidP="004D61EA">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4" w:name="_Hlk181622151"/>
      <w:r w:rsidRPr="003D1E06">
        <w:rPr>
          <w:rFonts w:ascii="Times New Roman" w:hAnsi="Times New Roman" w:cs="Times New Roman"/>
          <w:bCs/>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w:t>
      </w:r>
      <w:r w:rsidR="008A31B7" w:rsidRPr="003D1E06">
        <w:rPr>
          <w:rFonts w:ascii="Times New Roman" w:eastAsia="Times New Roman" w:hAnsi="Times New Roman" w:cs="Times New Roman"/>
          <w:sz w:val="24"/>
          <w:szCs w:val="24"/>
        </w:rPr>
        <w:t>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3D1E06">
        <w:rPr>
          <w:rFonts w:ascii="Times New Roman" w:hAnsi="Times New Roman" w:cs="Times New Roman"/>
          <w:bCs/>
          <w:sz w:val="24"/>
          <w:szCs w:val="24"/>
        </w:rPr>
        <w:t>;</w:t>
      </w:r>
    </w:p>
    <w:p w14:paraId="212D3E24" w14:textId="77777777" w:rsidR="004D61EA" w:rsidRPr="003D1E06" w:rsidRDefault="004D61EA" w:rsidP="004D61EA">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3D1E06">
        <w:rPr>
          <w:rFonts w:ascii="Times New Roman" w:hAnsi="Times New Roman" w:cs="Times New Roman"/>
          <w:bCs/>
          <w:sz w:val="24"/>
          <w:szCs w:val="24"/>
        </w:rPr>
        <w:t>документ, подтверждающий полномочия лица на осуществление действий от имени участника закупки;</w:t>
      </w:r>
    </w:p>
    <w:p w14:paraId="3FF72E1E" w14:textId="1A4A7B3C" w:rsidR="008A31B7" w:rsidRPr="003D1E06" w:rsidRDefault="008A31B7" w:rsidP="004D61EA">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3D1E06">
        <w:rPr>
          <w:rFonts w:ascii="Times New Roman" w:eastAsia="Times New Roman" w:hAnsi="Times New Roman" w:cs="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14:paraId="35DA3EF6" w14:textId="366676AD" w:rsidR="004D61EA" w:rsidRPr="003D1E06" w:rsidRDefault="004D61EA" w:rsidP="004D61EA">
      <w:pPr>
        <w:pStyle w:val="ae"/>
        <w:numPr>
          <w:ilvl w:val="0"/>
          <w:numId w:val="3"/>
        </w:numPr>
        <w:spacing w:after="0" w:line="240" w:lineRule="auto"/>
        <w:ind w:left="0"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для</w:t>
      </w:r>
      <w:r w:rsidR="008A31B7" w:rsidRPr="003D1E06">
        <w:rPr>
          <w:rFonts w:ascii="Times New Roman" w:eastAsia="Times New Roman" w:hAnsi="Times New Roman" w:cs="Times New Roman"/>
          <w:sz w:val="24"/>
          <w:szCs w:val="24"/>
        </w:rPr>
        <w:t xml:space="preserve"> </w:t>
      </w:r>
      <w:r w:rsidRPr="003D1E06">
        <w:rPr>
          <w:rFonts w:ascii="Times New Roman" w:eastAsia="Times New Roman" w:hAnsi="Times New Roman" w:cs="Times New Roman"/>
          <w:sz w:val="24"/>
          <w:szCs w:val="24"/>
        </w:rPr>
        <w:t>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10AE3591" w14:textId="13E3A870" w:rsidR="004D61EA" w:rsidRPr="003D1E06" w:rsidRDefault="004D61EA" w:rsidP="004D61EA">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r w:rsidRPr="003D1E06">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r w:rsidR="008A31B7" w:rsidRPr="003D1E06">
        <w:rPr>
          <w:rFonts w:ascii="Times New Roman" w:hAnsi="Times New Roman" w:cs="Times New Roman"/>
          <w:bCs/>
          <w:sz w:val="24"/>
          <w:szCs w:val="24"/>
        </w:rPr>
        <w:t>;</w:t>
      </w:r>
    </w:p>
    <w:p w14:paraId="3BBF090B" w14:textId="45B1B931" w:rsidR="00276F13" w:rsidRPr="003D1E06" w:rsidRDefault="00276F13" w:rsidP="00276F13">
      <w:pPr>
        <w:numPr>
          <w:ilvl w:val="0"/>
          <w:numId w:val="3"/>
        </w:numPr>
        <w:shd w:val="clear" w:color="auto" w:fill="FFFFFF"/>
        <w:tabs>
          <w:tab w:val="left" w:pos="1026"/>
        </w:tabs>
        <w:spacing w:after="0" w:line="240" w:lineRule="auto"/>
        <w:ind w:left="0" w:right="-1" w:firstLine="709"/>
        <w:contextualSpacing/>
        <w:jc w:val="both"/>
        <w:rPr>
          <w:rFonts w:ascii="Times New Roman" w:hAnsi="Times New Roman" w:cs="Times New Roman"/>
          <w:bCs/>
          <w:sz w:val="24"/>
          <w:szCs w:val="24"/>
        </w:rPr>
      </w:pPr>
      <w:bookmarkStart w:id="5" w:name="_Hlk141881837"/>
      <w:r w:rsidRPr="003D1E06">
        <w:rPr>
          <w:rFonts w:ascii="Times New Roman" w:eastAsia="Times New Roman" w:hAnsi="Times New Roman" w:cs="Times New Roman"/>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r w:rsidRPr="003D1E06" w:rsidDel="00276F13">
        <w:rPr>
          <w:rFonts w:ascii="Times New Roman" w:eastAsia="Times New Roman" w:hAnsi="Times New Roman" w:cs="Times New Roman"/>
          <w:sz w:val="24"/>
          <w:szCs w:val="24"/>
        </w:rPr>
        <w:t xml:space="preserve"> </w:t>
      </w:r>
      <w:bookmarkEnd w:id="5"/>
    </w:p>
    <w:p w14:paraId="65BA4FFE" w14:textId="562E0957" w:rsidR="00276F13" w:rsidRPr="003D1E06" w:rsidRDefault="00276F13" w:rsidP="00276F13">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3D1E06">
        <w:rPr>
          <w:rFonts w:ascii="Times New Roman" w:hAnsi="Times New Roman" w:cs="Times New Roman"/>
          <w:bCs/>
          <w:sz w:val="24"/>
          <w:szCs w:val="24"/>
        </w:rPr>
        <w:t xml:space="preserve">ж) </w:t>
      </w:r>
      <w:r w:rsidRPr="003D1E06">
        <w:rPr>
          <w:rFonts w:ascii="Times New Roman" w:eastAsia="Times New Roman" w:hAnsi="Times New Roman" w:cs="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CD682AA" w14:textId="4E1A54BB" w:rsidR="004D61EA" w:rsidRPr="003D1E06" w:rsidRDefault="00276F13" w:rsidP="003D1E06">
      <w:pPr>
        <w:shd w:val="clear" w:color="auto" w:fill="FFFFFF"/>
        <w:tabs>
          <w:tab w:val="left" w:pos="1026"/>
        </w:tabs>
        <w:spacing w:after="0" w:line="240" w:lineRule="auto"/>
        <w:ind w:right="-1" w:firstLine="709"/>
        <w:contextualSpacing/>
        <w:jc w:val="both"/>
        <w:rPr>
          <w:rFonts w:ascii="Times New Roman" w:hAnsi="Times New Roman" w:cs="Times New Roman"/>
          <w:bCs/>
          <w:sz w:val="24"/>
          <w:szCs w:val="24"/>
        </w:rPr>
      </w:pPr>
      <w:r w:rsidRPr="003D1E06">
        <w:rPr>
          <w:rFonts w:ascii="Times New Roman" w:hAnsi="Times New Roman" w:cs="Times New Roman"/>
          <w:bCs/>
          <w:sz w:val="24"/>
          <w:szCs w:val="24"/>
        </w:rPr>
        <w:t>У</w:t>
      </w:r>
      <w:r w:rsidR="004D61EA" w:rsidRPr="003D1E06">
        <w:rPr>
          <w:rFonts w:ascii="Times New Roman" w:hAnsi="Times New Roman" w:cs="Times New Roman"/>
          <w:bCs/>
          <w:sz w:val="24"/>
          <w:szCs w:val="24"/>
        </w:rPr>
        <w:t>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C5FA7AC" w14:textId="77777777" w:rsidR="004D61EA" w:rsidRPr="003D1E06" w:rsidRDefault="004D61EA" w:rsidP="004D61EA">
      <w:pPr>
        <w:shd w:val="clear" w:color="auto" w:fill="FFFFFF"/>
        <w:spacing w:after="0" w:line="240" w:lineRule="auto"/>
        <w:ind w:right="150" w:firstLine="709"/>
        <w:jc w:val="both"/>
        <w:rPr>
          <w:rFonts w:ascii="Times New Roman" w:hAnsi="Times New Roman" w:cs="Times New Roman"/>
          <w:bCs/>
          <w:sz w:val="24"/>
          <w:szCs w:val="24"/>
        </w:rPr>
      </w:pPr>
    </w:p>
    <w:p w14:paraId="6CB04B3F" w14:textId="77777777" w:rsidR="004D61EA" w:rsidRPr="003D1E06" w:rsidRDefault="004D61EA" w:rsidP="004D61EA">
      <w:pPr>
        <w:shd w:val="clear" w:color="auto" w:fill="FFFFFF"/>
        <w:spacing w:after="0" w:line="240" w:lineRule="auto"/>
        <w:ind w:right="150"/>
        <w:jc w:val="both"/>
        <w:rPr>
          <w:rFonts w:ascii="Times New Roman" w:hAnsi="Times New Roman" w:cs="Times New Roman"/>
          <w:bCs/>
          <w:sz w:val="24"/>
          <w:szCs w:val="24"/>
        </w:rPr>
      </w:pPr>
      <w:r w:rsidRPr="003D1E06">
        <w:rPr>
          <w:rFonts w:ascii="Times New Roman" w:hAnsi="Times New Roman" w:cs="Times New Roman"/>
          <w:bCs/>
          <w:sz w:val="24"/>
          <w:szCs w:val="24"/>
        </w:rPr>
        <w:t xml:space="preserve">Участник закупки/ уполномоченный представитель </w:t>
      </w:r>
    </w:p>
    <w:p w14:paraId="4243A0F4" w14:textId="77777777" w:rsidR="004D61EA" w:rsidRPr="003D1E06" w:rsidRDefault="004D61EA" w:rsidP="004D61EA">
      <w:pPr>
        <w:shd w:val="clear" w:color="auto" w:fill="FFFFFF"/>
        <w:spacing w:after="0" w:line="240" w:lineRule="auto"/>
        <w:ind w:right="150"/>
        <w:jc w:val="both"/>
        <w:rPr>
          <w:rFonts w:ascii="Times New Roman" w:hAnsi="Times New Roman" w:cs="Times New Roman"/>
          <w:sz w:val="24"/>
          <w:szCs w:val="24"/>
        </w:rPr>
      </w:pPr>
      <w:r w:rsidRPr="003D1E06">
        <w:rPr>
          <w:rFonts w:ascii="Times New Roman" w:hAnsi="Times New Roman" w:cs="Times New Roman"/>
          <w:sz w:val="24"/>
          <w:szCs w:val="24"/>
        </w:rPr>
        <w:t>______________________________________                                               ____________________</w:t>
      </w:r>
    </w:p>
    <w:p w14:paraId="37828E3A" w14:textId="77777777" w:rsidR="004D61EA" w:rsidRPr="003D1E06" w:rsidRDefault="004D61EA" w:rsidP="004D61EA">
      <w:pPr>
        <w:shd w:val="clear" w:color="auto" w:fill="FFFFFF"/>
        <w:spacing w:after="0" w:line="240" w:lineRule="auto"/>
        <w:ind w:right="150"/>
        <w:jc w:val="both"/>
        <w:rPr>
          <w:rFonts w:ascii="Times New Roman" w:hAnsi="Times New Roman" w:cs="Times New Roman"/>
          <w:i/>
          <w:sz w:val="24"/>
          <w:szCs w:val="24"/>
        </w:rPr>
      </w:pPr>
      <w:r w:rsidRPr="003D1E06">
        <w:rPr>
          <w:rFonts w:ascii="Times New Roman" w:hAnsi="Times New Roman" w:cs="Times New Roman"/>
          <w:i/>
          <w:sz w:val="24"/>
          <w:szCs w:val="24"/>
        </w:rPr>
        <w:t>фамилия, имя, отчество (при наличии)                                                                     (подпись)</w:t>
      </w:r>
    </w:p>
    <w:p w14:paraId="26971BE4" w14:textId="77777777" w:rsidR="004D61EA" w:rsidRPr="003D1E06" w:rsidRDefault="004D61EA" w:rsidP="004D61EA">
      <w:pPr>
        <w:spacing w:after="0" w:line="240" w:lineRule="auto"/>
        <w:ind w:firstLine="709"/>
        <w:jc w:val="both"/>
        <w:rPr>
          <w:rFonts w:ascii="Times New Roman" w:hAnsi="Times New Roman" w:cs="Times New Roman"/>
          <w:sz w:val="24"/>
          <w:szCs w:val="24"/>
        </w:rPr>
      </w:pPr>
    </w:p>
    <w:p w14:paraId="0E15C4FC" w14:textId="77777777" w:rsidR="004D61EA" w:rsidRPr="003D1E06" w:rsidRDefault="004D61EA" w:rsidP="004D61EA">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При этом:</w:t>
      </w:r>
    </w:p>
    <w:p w14:paraId="57E8EA90" w14:textId="3432301D" w:rsidR="004D61EA" w:rsidRPr="003D1E06" w:rsidRDefault="004D61EA" w:rsidP="004D61EA">
      <w:pPr>
        <w:spacing w:after="0" w:line="240" w:lineRule="auto"/>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1.</w:t>
      </w:r>
      <w:r w:rsidR="00AB502D" w:rsidRPr="003D1E06">
        <w:rPr>
          <w:rFonts w:ascii="Times New Roman" w:hAnsi="Times New Roman" w:cs="Times New Roman"/>
          <w:bCs/>
          <w:sz w:val="24"/>
          <w:szCs w:val="24"/>
        </w:rPr>
        <w:t xml:space="preserve"> </w:t>
      </w:r>
      <w:r w:rsidRPr="003D1E06">
        <w:rPr>
          <w:rFonts w:ascii="Times New Roman" w:hAnsi="Times New Roman" w:cs="Times New Roman"/>
          <w:bCs/>
          <w:sz w:val="24"/>
          <w:szCs w:val="24"/>
        </w:rPr>
        <w:t xml:space="preserve">Все листы поданной в письменной форме заявки на участие в </w:t>
      </w:r>
      <w:r w:rsidR="00B25BB6" w:rsidRPr="003D1E06">
        <w:rPr>
          <w:rFonts w:ascii="Times New Roman" w:hAnsi="Times New Roman" w:cs="Times New Roman"/>
          <w:bCs/>
          <w:sz w:val="24"/>
          <w:szCs w:val="24"/>
        </w:rPr>
        <w:t>запросе предложений</w:t>
      </w:r>
      <w:r w:rsidRPr="003D1E06">
        <w:rPr>
          <w:rFonts w:ascii="Times New Roman" w:hAnsi="Times New Roman" w:cs="Times New Roman"/>
          <w:bCs/>
          <w:sz w:val="24"/>
          <w:szCs w:val="24"/>
        </w:rPr>
        <w:t>, все листы тома такой заявки должны быть прошиты и пронумерованы.</w:t>
      </w:r>
    </w:p>
    <w:p w14:paraId="1D7B8E46" w14:textId="046C97AA" w:rsidR="004D61EA" w:rsidRPr="003D1E06" w:rsidRDefault="00AB502D" w:rsidP="004D61EA">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2. </w:t>
      </w:r>
      <w:r w:rsidR="004D61EA" w:rsidRPr="003D1E06">
        <w:rPr>
          <w:rFonts w:ascii="Times New Roman" w:hAnsi="Times New Roman" w:cs="Times New Roman"/>
          <w:sz w:val="24"/>
          <w:szCs w:val="24"/>
        </w:rPr>
        <w:t xml:space="preserve">Заявка на участие в </w:t>
      </w:r>
      <w:r w:rsidR="00B25BB6" w:rsidRPr="003D1E06">
        <w:rPr>
          <w:rFonts w:ascii="Times New Roman" w:hAnsi="Times New Roman" w:cs="Times New Roman"/>
          <w:sz w:val="24"/>
          <w:szCs w:val="24"/>
        </w:rPr>
        <w:t>запросе предложения</w:t>
      </w:r>
      <w:r w:rsidR="004D61EA" w:rsidRPr="003D1E06">
        <w:rPr>
          <w:rFonts w:ascii="Times New Roman" w:hAnsi="Times New Roman" w:cs="Times New Roman"/>
          <w:sz w:val="24"/>
          <w:szCs w:val="24"/>
        </w:rPr>
        <w:t xml:space="preserve"> и том такой заявки должны содержать опись входящих в их состав документов, быть скреплены печатью участника </w:t>
      </w:r>
      <w:r w:rsidR="00B25BB6" w:rsidRPr="003D1E06">
        <w:rPr>
          <w:rFonts w:ascii="Times New Roman" w:hAnsi="Times New Roman" w:cs="Times New Roman"/>
          <w:sz w:val="24"/>
          <w:szCs w:val="24"/>
        </w:rPr>
        <w:t>запроса предложения</w:t>
      </w:r>
      <w:r w:rsidR="004D61EA" w:rsidRPr="003D1E06">
        <w:rPr>
          <w:rFonts w:ascii="Times New Roman" w:hAnsi="Times New Roman" w:cs="Times New Roman"/>
          <w:sz w:val="24"/>
          <w:szCs w:val="24"/>
        </w:rPr>
        <w:t xml:space="preserve"> при наличии печати (для юридического лица) и подписаны участником </w:t>
      </w:r>
      <w:r w:rsidR="00353967" w:rsidRPr="003D1E06">
        <w:rPr>
          <w:rFonts w:ascii="Times New Roman" w:hAnsi="Times New Roman" w:cs="Times New Roman"/>
          <w:sz w:val="24"/>
          <w:szCs w:val="24"/>
        </w:rPr>
        <w:t>запроса предложений</w:t>
      </w:r>
      <w:r w:rsidR="004D61EA" w:rsidRPr="003D1E06">
        <w:rPr>
          <w:rFonts w:ascii="Times New Roman" w:hAnsi="Times New Roman" w:cs="Times New Roman"/>
          <w:sz w:val="24"/>
          <w:szCs w:val="24"/>
        </w:rPr>
        <w:t xml:space="preserve"> или лицом, уполномоченным участником </w:t>
      </w:r>
      <w:r w:rsidR="00B25BB6" w:rsidRPr="003D1E06">
        <w:rPr>
          <w:rFonts w:ascii="Times New Roman" w:hAnsi="Times New Roman" w:cs="Times New Roman"/>
          <w:sz w:val="24"/>
          <w:szCs w:val="24"/>
        </w:rPr>
        <w:t>запроса предложения</w:t>
      </w:r>
      <w:r w:rsidR="004D61EA" w:rsidRPr="003D1E06">
        <w:rPr>
          <w:rFonts w:ascii="Times New Roman" w:hAnsi="Times New Roman" w:cs="Times New Roman"/>
          <w:sz w:val="24"/>
          <w:szCs w:val="24"/>
        </w:rPr>
        <w:t>.</w:t>
      </w:r>
    </w:p>
    <w:bookmarkEnd w:id="4"/>
    <w:p w14:paraId="3837AE8B" w14:textId="77777777" w:rsidR="004D61EA" w:rsidRPr="003D1E06" w:rsidRDefault="004D61EA" w:rsidP="004D61EA">
      <w:pPr>
        <w:spacing w:after="0" w:line="240" w:lineRule="auto"/>
        <w:ind w:firstLine="709"/>
        <w:jc w:val="both"/>
        <w:rPr>
          <w:rFonts w:ascii="Times New Roman" w:hAnsi="Times New Roman" w:cs="Times New Roman"/>
          <w:sz w:val="24"/>
          <w:szCs w:val="24"/>
        </w:rPr>
      </w:pPr>
    </w:p>
    <w:bookmarkEnd w:id="3"/>
    <w:p w14:paraId="5E5673B2" w14:textId="113067F7" w:rsidR="00A93A2E" w:rsidRPr="003D1E06" w:rsidRDefault="00E53FD4" w:rsidP="00C6362E">
      <w:pPr>
        <w:spacing w:after="0" w:line="240" w:lineRule="auto"/>
        <w:ind w:firstLine="709"/>
        <w:jc w:val="both"/>
        <w:rPr>
          <w:rFonts w:ascii="Times New Roman" w:hAnsi="Times New Roman" w:cs="Times New Roman"/>
          <w:b/>
          <w:sz w:val="24"/>
          <w:szCs w:val="24"/>
        </w:rPr>
      </w:pPr>
      <w:r w:rsidRPr="003D1E06">
        <w:rPr>
          <w:rFonts w:ascii="Times New Roman" w:hAnsi="Times New Roman" w:cs="Times New Roman"/>
          <w:b/>
          <w:bCs/>
          <w:sz w:val="24"/>
          <w:szCs w:val="24"/>
        </w:rPr>
        <w:t>3</w:t>
      </w:r>
      <w:r w:rsidR="00A93A2E" w:rsidRPr="003D1E06">
        <w:rPr>
          <w:rFonts w:ascii="Times New Roman" w:hAnsi="Times New Roman" w:cs="Times New Roman"/>
          <w:b/>
          <w:bCs/>
          <w:sz w:val="24"/>
          <w:szCs w:val="24"/>
        </w:rPr>
        <w:t>.</w:t>
      </w:r>
      <w:r w:rsidR="00A93A2E" w:rsidRPr="003D1E06">
        <w:rPr>
          <w:rFonts w:ascii="Times New Roman" w:hAnsi="Times New Roman" w:cs="Times New Roman"/>
          <w:sz w:val="24"/>
          <w:szCs w:val="24"/>
        </w:rPr>
        <w:t xml:space="preserve"> </w:t>
      </w:r>
      <w:r w:rsidR="00A93A2E" w:rsidRPr="003D1E06">
        <w:rPr>
          <w:rFonts w:ascii="Times New Roman" w:hAnsi="Times New Roman" w:cs="Times New Roman"/>
          <w:b/>
          <w:sz w:val="24"/>
          <w:szCs w:val="24"/>
        </w:rPr>
        <w:t>Информация о валюте, используемой для формирования цены контракта и расчетов с исполнителями.</w:t>
      </w:r>
    </w:p>
    <w:p w14:paraId="35A14EA1" w14:textId="567EB927" w:rsidR="00A93A2E" w:rsidRPr="003D1E06" w:rsidRDefault="008A31B7" w:rsidP="00C6362E">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bCs/>
          <w:sz w:val="24"/>
          <w:szCs w:val="24"/>
        </w:rPr>
        <w:t>Рубли</w:t>
      </w:r>
      <w:r w:rsidRPr="003D1E06">
        <w:rPr>
          <w:rFonts w:ascii="Times New Roman" w:hAnsi="Times New Roman" w:cs="Times New Roman"/>
          <w:b/>
          <w:sz w:val="24"/>
          <w:szCs w:val="24"/>
        </w:rPr>
        <w:t xml:space="preserve"> </w:t>
      </w:r>
      <w:r w:rsidR="00A93A2E" w:rsidRPr="003D1E06">
        <w:rPr>
          <w:rFonts w:ascii="Times New Roman" w:hAnsi="Times New Roman" w:cs="Times New Roman"/>
          <w:sz w:val="24"/>
          <w:szCs w:val="24"/>
        </w:rPr>
        <w:t>ПМР.</w:t>
      </w:r>
    </w:p>
    <w:p w14:paraId="08523D99" w14:textId="77777777" w:rsidR="00E4222D" w:rsidRPr="003D1E06" w:rsidRDefault="00E4222D" w:rsidP="00C6362E">
      <w:pPr>
        <w:spacing w:after="0" w:line="240" w:lineRule="auto"/>
        <w:ind w:firstLine="709"/>
        <w:jc w:val="both"/>
        <w:rPr>
          <w:rFonts w:ascii="Times New Roman" w:hAnsi="Times New Roman" w:cs="Times New Roman"/>
          <w:sz w:val="24"/>
          <w:szCs w:val="24"/>
        </w:rPr>
      </w:pPr>
    </w:p>
    <w:p w14:paraId="5611D885" w14:textId="77777777" w:rsidR="00E53FD4" w:rsidRPr="003D1E06" w:rsidRDefault="00E53FD4" w:rsidP="00E53FD4">
      <w:pPr>
        <w:spacing w:after="0"/>
        <w:ind w:firstLine="709"/>
        <w:jc w:val="both"/>
        <w:rPr>
          <w:rFonts w:ascii="Times New Roman" w:hAnsi="Times New Roman" w:cs="Times New Roman"/>
          <w:b/>
          <w:sz w:val="24"/>
          <w:szCs w:val="24"/>
        </w:rPr>
      </w:pPr>
      <w:r w:rsidRPr="003D1E06">
        <w:rPr>
          <w:rFonts w:ascii="Times New Roman" w:hAnsi="Times New Roman" w:cs="Times New Roman"/>
          <w:b/>
          <w:sz w:val="24"/>
          <w:szCs w:val="24"/>
        </w:rPr>
        <w:t>4. Порядок проведения запроса предложений.</w:t>
      </w:r>
    </w:p>
    <w:p w14:paraId="17544ED9" w14:textId="77777777" w:rsidR="008A31B7" w:rsidRPr="003D1E06" w:rsidRDefault="008A31B7" w:rsidP="008A31B7">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lastRenderedPageBreak/>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ПМР, регламентирующих правила и особенности проведения закупок.</w:t>
      </w:r>
    </w:p>
    <w:p w14:paraId="18619B0C" w14:textId="128BE53A" w:rsidR="008A31B7" w:rsidRPr="003D1E06" w:rsidRDefault="008A31B7" w:rsidP="008A31B7">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В день, во</w:t>
      </w:r>
      <w:r w:rsidR="000D313C" w:rsidRPr="003D1E06">
        <w:rPr>
          <w:rFonts w:ascii="Times New Roman" w:hAnsi="Times New Roman" w:cs="Times New Roman"/>
          <w:sz w:val="24"/>
          <w:szCs w:val="24"/>
        </w:rPr>
        <w:t xml:space="preserve"> </w:t>
      </w:r>
      <w:r w:rsidRPr="003D1E06">
        <w:rPr>
          <w:rFonts w:ascii="Times New Roman" w:hAnsi="Times New Roman" w:cs="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05AC3A2A" w14:textId="2C05D0F5"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3B401A8D" w14:textId="77777777"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w:t>
      </w:r>
    </w:p>
    <w:p w14:paraId="25B13763" w14:textId="77777777" w:rsidR="008A31B7" w:rsidRPr="003D1E06" w:rsidRDefault="008A31B7" w:rsidP="008A31B7">
      <w:pPr>
        <w:spacing w:after="0"/>
        <w:ind w:firstLine="567"/>
        <w:jc w:val="both"/>
        <w:rPr>
          <w:rFonts w:ascii="Times New Roman" w:hAnsi="Times New Roman" w:cs="Times New Roman"/>
          <w:sz w:val="24"/>
          <w:szCs w:val="24"/>
        </w:rPr>
      </w:pPr>
      <w:r w:rsidRPr="003D1E06">
        <w:rPr>
          <w:rFonts w:ascii="Times New Roman" w:hAnsi="Times New Roman" w:cs="Times New Roman"/>
          <w:sz w:val="24"/>
          <w:szCs w:val="24"/>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1AA6A004" w14:textId="77777777" w:rsidR="008A31B7" w:rsidRPr="003D1E06" w:rsidRDefault="008A31B7" w:rsidP="008A31B7">
      <w:pPr>
        <w:spacing w:after="0"/>
        <w:ind w:firstLine="567"/>
        <w:jc w:val="both"/>
        <w:rPr>
          <w:rFonts w:ascii="Times New Roman" w:hAnsi="Times New Roman" w:cs="Times New Roman"/>
          <w:sz w:val="24"/>
          <w:szCs w:val="24"/>
        </w:rPr>
      </w:pPr>
      <w:r w:rsidRPr="003D1E06">
        <w:rPr>
          <w:rFonts w:ascii="Times New Roman" w:hAnsi="Times New Roman" w:cs="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475D07" w14:textId="370CFDB0"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3DC8AC29" w14:textId="77777777"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568179D5" w14:textId="77777777"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402BD185" w14:textId="77777777"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6C11BFCB" w14:textId="77777777" w:rsidR="00E53FD4" w:rsidRPr="003D1E06" w:rsidRDefault="00E53FD4" w:rsidP="00E53FD4">
      <w:pPr>
        <w:spacing w:after="0"/>
        <w:ind w:firstLine="709"/>
        <w:jc w:val="both"/>
        <w:rPr>
          <w:rFonts w:ascii="Times New Roman" w:hAnsi="Times New Roman" w:cs="Times New Roman"/>
          <w:sz w:val="24"/>
          <w:szCs w:val="24"/>
        </w:rPr>
      </w:pPr>
      <w:r w:rsidRPr="003D1E06">
        <w:rPr>
          <w:rFonts w:ascii="Times New Roman" w:hAnsi="Times New Roman" w:cs="Times New Roman"/>
          <w:bCs/>
          <w:sz w:val="24"/>
          <w:szCs w:val="24"/>
        </w:rPr>
        <w:lastRenderedPageBreak/>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FF7BED6" w14:textId="77777777" w:rsidR="00E53FD4" w:rsidRPr="003D1E06" w:rsidRDefault="00E53FD4" w:rsidP="00E53FD4">
      <w:pPr>
        <w:spacing w:after="0"/>
        <w:ind w:firstLine="709"/>
        <w:jc w:val="both"/>
        <w:rPr>
          <w:rFonts w:ascii="Times New Roman" w:hAnsi="Times New Roman" w:cs="Times New Roman"/>
          <w:bCs/>
          <w:sz w:val="24"/>
          <w:szCs w:val="24"/>
        </w:rPr>
      </w:pPr>
      <w:r w:rsidRPr="003D1E06">
        <w:rPr>
          <w:rFonts w:ascii="Times New Roman" w:hAnsi="Times New Roman" w:cs="Times New Roman"/>
          <w:bCs/>
          <w:sz w:val="24"/>
          <w:szCs w:val="24"/>
        </w:rPr>
        <w:t xml:space="preserve">Выигравшим окончательным предложением является </w:t>
      </w:r>
      <w:r w:rsidRPr="003D1E06">
        <w:rPr>
          <w:rFonts w:ascii="Times New Roman" w:hAnsi="Times New Roman" w:cs="Times New Roman"/>
          <w:sz w:val="24"/>
          <w:szCs w:val="24"/>
        </w:rPr>
        <w:t>лучшее предложение, определенное комиссией на основании результатов оценки окончательных предложений.</w:t>
      </w:r>
      <w:r w:rsidRPr="003D1E06">
        <w:rPr>
          <w:rFonts w:ascii="Times New Roman" w:hAnsi="Times New Roman" w:cs="Times New Roman"/>
          <w:bCs/>
          <w:sz w:val="24"/>
          <w:szCs w:val="24"/>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14:paraId="5E610DC1" w14:textId="77777777" w:rsidR="00E53FD4" w:rsidRPr="003D1E06" w:rsidRDefault="00E53FD4" w:rsidP="00C6362E">
      <w:pPr>
        <w:spacing w:after="0" w:line="240" w:lineRule="auto"/>
        <w:ind w:firstLine="709"/>
        <w:jc w:val="both"/>
        <w:rPr>
          <w:rFonts w:ascii="Times New Roman" w:hAnsi="Times New Roman" w:cs="Times New Roman"/>
          <w:sz w:val="24"/>
          <w:szCs w:val="24"/>
        </w:rPr>
      </w:pPr>
    </w:p>
    <w:p w14:paraId="4C598240" w14:textId="5691EE33" w:rsidR="00E53FD4" w:rsidRPr="003D1E06" w:rsidRDefault="00E53FD4" w:rsidP="00E53FD4">
      <w:pPr>
        <w:spacing w:after="0"/>
        <w:ind w:firstLine="709"/>
        <w:jc w:val="both"/>
        <w:rPr>
          <w:rFonts w:ascii="Times New Roman" w:hAnsi="Times New Roman" w:cs="Times New Roman"/>
          <w:b/>
          <w:sz w:val="24"/>
          <w:szCs w:val="24"/>
        </w:rPr>
      </w:pPr>
      <w:r w:rsidRPr="003D1E06">
        <w:rPr>
          <w:rFonts w:ascii="Times New Roman" w:hAnsi="Times New Roman" w:cs="Times New Roman"/>
          <w:b/>
          <w:bCs/>
          <w:sz w:val="24"/>
          <w:szCs w:val="24"/>
        </w:rPr>
        <w:t>5.</w:t>
      </w:r>
      <w:r w:rsidRPr="003D1E06">
        <w:rPr>
          <w:rFonts w:ascii="Times New Roman" w:hAnsi="Times New Roman" w:cs="Times New Roman"/>
          <w:sz w:val="24"/>
          <w:szCs w:val="24"/>
        </w:rPr>
        <w:t xml:space="preserve"> </w:t>
      </w:r>
      <w:r w:rsidRPr="003D1E06">
        <w:rPr>
          <w:rFonts w:ascii="Times New Roman" w:hAnsi="Times New Roman" w:cs="Times New Roman"/>
          <w:b/>
          <w:sz w:val="24"/>
          <w:szCs w:val="24"/>
        </w:rPr>
        <w:t>Порядок и срок отзыва заявок на участие в запросе предложений</w:t>
      </w:r>
      <w:r w:rsidR="008A31B7" w:rsidRPr="003D1E06">
        <w:rPr>
          <w:rFonts w:ascii="Times New Roman" w:hAnsi="Times New Roman" w:cs="Times New Roman"/>
          <w:b/>
          <w:sz w:val="24"/>
          <w:szCs w:val="24"/>
        </w:rPr>
        <w:t>, порядок возврата таких заявок (в том числе поступивших после окончания срока их приема).</w:t>
      </w:r>
    </w:p>
    <w:p w14:paraId="05C7822D" w14:textId="3A51A879" w:rsidR="008A31B7" w:rsidRPr="003D1E06" w:rsidRDefault="00E53FD4" w:rsidP="008A31B7">
      <w:pPr>
        <w:spacing w:after="0" w:line="240" w:lineRule="auto"/>
        <w:ind w:firstLine="567"/>
        <w:jc w:val="both"/>
        <w:rPr>
          <w:rFonts w:ascii="Times New Roman" w:hAnsi="Times New Roman" w:cs="Times New Roman"/>
          <w:sz w:val="24"/>
          <w:szCs w:val="24"/>
        </w:rPr>
      </w:pPr>
      <w:r w:rsidRPr="003D1E06">
        <w:rPr>
          <w:rFonts w:ascii="Times New Roman" w:hAnsi="Times New Roman" w:cs="Times New Roman"/>
          <w:sz w:val="24"/>
          <w:szCs w:val="24"/>
        </w:rPr>
        <w:t xml:space="preserve">Участник запроса предложений вправе письменно отозвать свою заявку </w:t>
      </w:r>
      <w:r w:rsidR="00EC6AEE" w:rsidRPr="003D1E06">
        <w:rPr>
          <w:rFonts w:ascii="Times New Roman" w:hAnsi="Times New Roman" w:cs="Times New Roman"/>
          <w:sz w:val="24"/>
          <w:szCs w:val="24"/>
        </w:rPr>
        <w:t xml:space="preserve">на участие в запросе предложений в любое время </w:t>
      </w:r>
      <w:r w:rsidRPr="003D1E06">
        <w:rPr>
          <w:rFonts w:ascii="Times New Roman" w:hAnsi="Times New Roman" w:cs="Times New Roman"/>
          <w:sz w:val="24"/>
          <w:szCs w:val="24"/>
        </w:rPr>
        <w:t>до</w:t>
      </w:r>
      <w:r w:rsidR="00EC6AEE" w:rsidRPr="003D1E06">
        <w:rPr>
          <w:rFonts w:ascii="Times New Roman" w:hAnsi="Times New Roman" w:cs="Times New Roman"/>
          <w:sz w:val="24"/>
          <w:szCs w:val="24"/>
        </w:rPr>
        <w:t xml:space="preserve"> </w:t>
      </w:r>
      <w:r w:rsidRPr="003D1E06">
        <w:rPr>
          <w:rFonts w:ascii="Times New Roman" w:hAnsi="Times New Roman" w:cs="Times New Roman"/>
          <w:sz w:val="24"/>
          <w:szCs w:val="24"/>
        </w:rPr>
        <w:t>истечения срока подачи заявок</w:t>
      </w:r>
      <w:r w:rsidR="00EC6AEE" w:rsidRPr="003D1E06">
        <w:rPr>
          <w:rFonts w:ascii="Times New Roman" w:hAnsi="Times New Roman" w:cs="Times New Roman"/>
          <w:sz w:val="24"/>
          <w:szCs w:val="24"/>
        </w:rPr>
        <w:t>, указанного в извещении и настоящей Документации о проведении запроса предложений</w:t>
      </w:r>
      <w:r w:rsidR="008A31B7" w:rsidRPr="003D1E06">
        <w:rPr>
          <w:rFonts w:ascii="Times New Roman" w:hAnsi="Times New Roman" w:cs="Times New Roman"/>
          <w:sz w:val="24"/>
          <w:szCs w:val="24"/>
        </w:rPr>
        <w:t>.</w:t>
      </w:r>
    </w:p>
    <w:p w14:paraId="63551F49" w14:textId="5D523B3F" w:rsidR="00E53FD4" w:rsidRPr="003D1E06" w:rsidRDefault="00E53FD4"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В день, во</w:t>
      </w:r>
      <w:r w:rsidR="00EC6AEE" w:rsidRPr="003D1E06">
        <w:rPr>
          <w:rFonts w:ascii="Times New Roman" w:hAnsi="Times New Roman" w:cs="Times New Roman"/>
          <w:sz w:val="24"/>
          <w:szCs w:val="24"/>
        </w:rPr>
        <w:t xml:space="preserve"> </w:t>
      </w:r>
      <w:r w:rsidRPr="003D1E06">
        <w:rPr>
          <w:rFonts w:ascii="Times New Roman" w:hAnsi="Times New Roman" w:cs="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DE6FBBC" w14:textId="15C2A1EB" w:rsidR="004E17AC" w:rsidRPr="003D1E06" w:rsidRDefault="004E17AC"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14:paraId="11542627" w14:textId="77777777" w:rsidR="004E17AC" w:rsidRPr="003D1E06" w:rsidRDefault="004E17AC"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а) данные заявки были получены после даты или времени окончания срока их подачи;</w:t>
      </w:r>
    </w:p>
    <w:p w14:paraId="64486B40" w14:textId="21D4C9B6" w:rsidR="004E17AC" w:rsidRPr="003D1E06" w:rsidRDefault="004E17AC"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б) одним участником были поданы две и более заявки на участие в </w:t>
      </w:r>
      <w:r w:rsidR="000D1E8E" w:rsidRPr="003D1E06">
        <w:rPr>
          <w:rFonts w:ascii="Times New Roman" w:hAnsi="Times New Roman" w:cs="Times New Roman"/>
          <w:sz w:val="24"/>
          <w:szCs w:val="24"/>
        </w:rPr>
        <w:t>запросе предложений</w:t>
      </w:r>
      <w:r w:rsidRPr="003D1E06">
        <w:rPr>
          <w:rFonts w:ascii="Times New Roman" w:hAnsi="Times New Roman" w:cs="Times New Roman"/>
          <w:sz w:val="24"/>
          <w:szCs w:val="24"/>
        </w:rPr>
        <w:t xml:space="preserve"> при условии, что поданные ранее заявки этим участником не были отозваны. В этом случае участнику возвращаются все заявки на участие в </w:t>
      </w:r>
      <w:r w:rsidR="000D1E8E" w:rsidRPr="003D1E06">
        <w:rPr>
          <w:rFonts w:ascii="Times New Roman" w:hAnsi="Times New Roman" w:cs="Times New Roman"/>
          <w:sz w:val="24"/>
          <w:szCs w:val="24"/>
        </w:rPr>
        <w:t>запросе предложений</w:t>
      </w:r>
      <w:r w:rsidRPr="003D1E06">
        <w:rPr>
          <w:rFonts w:ascii="Times New Roman" w:hAnsi="Times New Roman" w:cs="Times New Roman"/>
          <w:sz w:val="24"/>
          <w:szCs w:val="24"/>
        </w:rPr>
        <w:t>.</w:t>
      </w:r>
    </w:p>
    <w:p w14:paraId="74DD2CC7" w14:textId="77777777" w:rsidR="00E53FD4" w:rsidRPr="003D1E06" w:rsidRDefault="00E53FD4" w:rsidP="00C6362E">
      <w:pPr>
        <w:spacing w:after="0" w:line="240" w:lineRule="auto"/>
        <w:ind w:firstLine="709"/>
        <w:jc w:val="both"/>
        <w:rPr>
          <w:rFonts w:ascii="Times New Roman" w:hAnsi="Times New Roman" w:cs="Times New Roman"/>
          <w:sz w:val="24"/>
          <w:szCs w:val="24"/>
        </w:rPr>
      </w:pPr>
    </w:p>
    <w:p w14:paraId="30269C1D" w14:textId="1625E329" w:rsidR="0006327B" w:rsidRPr="003D1E06" w:rsidRDefault="0006327B" w:rsidP="0006327B">
      <w:pPr>
        <w:spacing w:after="0" w:line="240" w:lineRule="auto"/>
        <w:ind w:firstLine="709"/>
        <w:jc w:val="both"/>
        <w:rPr>
          <w:rFonts w:ascii="Times New Roman" w:hAnsi="Times New Roman" w:cs="Times New Roman"/>
          <w:b/>
          <w:sz w:val="24"/>
          <w:szCs w:val="24"/>
        </w:rPr>
      </w:pPr>
      <w:r w:rsidRPr="003D1E06">
        <w:rPr>
          <w:rFonts w:ascii="Times New Roman" w:hAnsi="Times New Roman" w:cs="Times New Roman"/>
          <w:b/>
          <w:sz w:val="24"/>
          <w:szCs w:val="24"/>
        </w:rPr>
        <w:t xml:space="preserve">6. </w:t>
      </w:r>
      <w:r w:rsidR="00614FDF" w:rsidRPr="003D1E06">
        <w:rPr>
          <w:rFonts w:ascii="Times New Roman" w:hAnsi="Times New Roman" w:cs="Times New Roman"/>
          <w:b/>
          <w:sz w:val="24"/>
          <w:szCs w:val="24"/>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5A40475E" w14:textId="498F14B9" w:rsidR="00614FDF" w:rsidRPr="003D1E06" w:rsidRDefault="00614FDF" w:rsidP="00614FD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Контракт заключается</w:t>
      </w:r>
      <w:r w:rsidR="00BC1E88" w:rsidRPr="003D1E06">
        <w:rPr>
          <w:rFonts w:ascii="Times New Roman" w:hAnsi="Times New Roman" w:cs="Times New Roman"/>
          <w:sz w:val="24"/>
          <w:szCs w:val="24"/>
        </w:rPr>
        <w:t xml:space="preserve"> с победителем</w:t>
      </w:r>
      <w:r w:rsidRPr="003D1E06">
        <w:rPr>
          <w:rFonts w:ascii="Times New Roman" w:hAnsi="Times New Roman" w:cs="Times New Roman"/>
          <w:sz w:val="24"/>
          <w:szCs w:val="24"/>
        </w:rPr>
        <w:t xml:space="preserve"> на условиях, предусмотренных извещением о проведении запроса предложений и окончательным предложением победителя, </w:t>
      </w:r>
      <w:r w:rsidR="00BC1E88" w:rsidRPr="003D1E06">
        <w:rPr>
          <w:rFonts w:ascii="Times New Roman" w:eastAsia="Times New Roman" w:hAnsi="Times New Roman" w:cs="Times New Roman"/>
          <w:sz w:val="24"/>
          <w:szCs w:val="24"/>
        </w:rPr>
        <w:t xml:space="preserve">и подлежит подписанию с его стороны, </w:t>
      </w:r>
      <w:r w:rsidRPr="003D1E06">
        <w:rPr>
          <w:rFonts w:ascii="Times New Roman" w:hAnsi="Times New Roman" w:cs="Times New Roman"/>
          <w:sz w:val="24"/>
          <w:szCs w:val="24"/>
        </w:rPr>
        <w:t>не позднее чем через 5 (пять) рабочих дней со дня размещения в информационной системе итогового протокола.</w:t>
      </w:r>
    </w:p>
    <w:p w14:paraId="30BBC0A0" w14:textId="614BF2EB" w:rsidR="0006327B" w:rsidRPr="003D1E06" w:rsidRDefault="0006327B" w:rsidP="0006327B">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 случае если в срок, предусмотренный </w:t>
      </w:r>
      <w:r w:rsidR="00A20F73" w:rsidRPr="003D1E06">
        <w:rPr>
          <w:rFonts w:ascii="Times New Roman" w:hAnsi="Times New Roman" w:cs="Times New Roman"/>
          <w:sz w:val="24"/>
          <w:szCs w:val="24"/>
        </w:rPr>
        <w:t>Законом Приднестровской Молдавской Республики «О закупках в Приднестровской Молдавской Республике»</w:t>
      </w:r>
      <w:r w:rsidRPr="003D1E06">
        <w:rPr>
          <w:rFonts w:ascii="Times New Roman" w:hAnsi="Times New Roman" w:cs="Times New Roman"/>
          <w:sz w:val="24"/>
          <w:szCs w:val="24"/>
        </w:rPr>
        <w:t xml:space="preserve">, победитель запроса </w:t>
      </w:r>
      <w:r w:rsidR="00A20F73" w:rsidRPr="003D1E06">
        <w:rPr>
          <w:rFonts w:ascii="Times New Roman" w:hAnsi="Times New Roman" w:cs="Times New Roman"/>
          <w:sz w:val="24"/>
          <w:szCs w:val="24"/>
        </w:rPr>
        <w:t xml:space="preserve">предложений </w:t>
      </w:r>
      <w:r w:rsidRPr="003D1E06">
        <w:rPr>
          <w:rFonts w:ascii="Times New Roman" w:hAnsi="Times New Roman" w:cs="Times New Roman"/>
          <w:sz w:val="24"/>
          <w:szCs w:val="24"/>
        </w:rPr>
        <w:t>не представил заказчику подписанный контракт, победитель признается уклонившимся от заключения контракта.</w:t>
      </w:r>
    </w:p>
    <w:p w14:paraId="2DD99564" w14:textId="77777777" w:rsidR="0006327B" w:rsidRPr="003D1E06" w:rsidRDefault="0006327B" w:rsidP="0006327B">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0F44D9F3" w14:textId="77777777" w:rsidR="0006327B" w:rsidRPr="003D1E06" w:rsidRDefault="0006327B" w:rsidP="0006327B">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F69F0BA" w14:textId="77777777" w:rsidR="0006327B" w:rsidRPr="003D1E06" w:rsidRDefault="0006327B" w:rsidP="0006327B">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442E2E0B" w14:textId="77777777" w:rsidR="0006327B" w:rsidRPr="003D1E06" w:rsidRDefault="0006327B" w:rsidP="00C6362E">
      <w:pPr>
        <w:spacing w:after="0" w:line="240" w:lineRule="auto"/>
        <w:ind w:firstLine="709"/>
        <w:jc w:val="both"/>
        <w:rPr>
          <w:rFonts w:ascii="Times New Roman" w:hAnsi="Times New Roman" w:cs="Times New Roman"/>
          <w:sz w:val="24"/>
          <w:szCs w:val="24"/>
        </w:rPr>
      </w:pPr>
    </w:p>
    <w:p w14:paraId="39827B86" w14:textId="3E3C110E" w:rsidR="00614FDF" w:rsidRPr="003D1E06" w:rsidRDefault="0006327B" w:rsidP="00933963">
      <w:pPr>
        <w:spacing w:after="0" w:line="240" w:lineRule="auto"/>
        <w:ind w:firstLine="709"/>
        <w:jc w:val="both"/>
        <w:rPr>
          <w:rFonts w:ascii="Times New Roman" w:hAnsi="Times New Roman" w:cs="Times New Roman"/>
          <w:b/>
          <w:sz w:val="24"/>
          <w:szCs w:val="24"/>
        </w:rPr>
      </w:pPr>
      <w:r w:rsidRPr="003D1E06">
        <w:rPr>
          <w:rFonts w:ascii="Times New Roman" w:hAnsi="Times New Roman" w:cs="Times New Roman"/>
          <w:b/>
          <w:bCs/>
          <w:sz w:val="24"/>
          <w:szCs w:val="24"/>
        </w:rPr>
        <w:t>7</w:t>
      </w:r>
      <w:r w:rsidR="00A93A2E" w:rsidRPr="003D1E06">
        <w:rPr>
          <w:rFonts w:ascii="Times New Roman" w:hAnsi="Times New Roman" w:cs="Times New Roman"/>
          <w:b/>
          <w:bCs/>
          <w:sz w:val="24"/>
          <w:szCs w:val="24"/>
        </w:rPr>
        <w:t>.</w:t>
      </w:r>
      <w:r w:rsidR="00A93A2E" w:rsidRPr="003D1E06">
        <w:rPr>
          <w:rFonts w:ascii="Times New Roman" w:hAnsi="Times New Roman" w:cs="Times New Roman"/>
          <w:sz w:val="24"/>
          <w:szCs w:val="24"/>
        </w:rPr>
        <w:t xml:space="preserve"> </w:t>
      </w:r>
      <w:r w:rsidR="00AC00B1" w:rsidRPr="003D1E06">
        <w:rPr>
          <w:rFonts w:ascii="Times New Roman" w:hAnsi="Times New Roman" w:cs="Times New Roman"/>
          <w:b/>
          <w:sz w:val="24"/>
          <w:szCs w:val="24"/>
        </w:rPr>
        <w:t xml:space="preserve">Информация о возможности заказчика изменить </w:t>
      </w:r>
      <w:r w:rsidR="00614FDF" w:rsidRPr="003D1E06">
        <w:rPr>
          <w:rFonts w:ascii="Times New Roman" w:hAnsi="Times New Roman" w:cs="Times New Roman"/>
          <w:b/>
          <w:sz w:val="24"/>
          <w:szCs w:val="24"/>
        </w:rPr>
        <w:t>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«О закупках в Приднестровской Молдавской Республике»:</w:t>
      </w:r>
    </w:p>
    <w:p w14:paraId="0774CF52" w14:textId="77777777" w:rsidR="00614FDF" w:rsidRPr="003D1E06" w:rsidRDefault="00614FDF" w:rsidP="00E61892">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742204F" w14:textId="3A987E44" w:rsidR="00614FDF" w:rsidRPr="003D1E06" w:rsidRDefault="00614FDF" w:rsidP="008A41F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w:t>
      </w:r>
      <w:r w:rsidR="004A4F8D" w:rsidRPr="003D1E06">
        <w:rPr>
          <w:rFonts w:ascii="Times New Roman" w:hAnsi="Times New Roman" w:cs="Times New Roman"/>
          <w:sz w:val="24"/>
          <w:szCs w:val="24"/>
        </w:rPr>
        <w:t>поставщика</w:t>
      </w:r>
      <w:r w:rsidRPr="003D1E06">
        <w:rPr>
          <w:rFonts w:ascii="Times New Roman" w:hAnsi="Times New Roman" w:cs="Times New Roman"/>
          <w:sz w:val="24"/>
          <w:szCs w:val="24"/>
        </w:rPr>
        <w:t xml:space="preserve">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2EDE2DEC" w14:textId="77777777" w:rsidR="00614FDF" w:rsidRPr="003D1E06" w:rsidRDefault="00614FDF"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C948B8E" w14:textId="77777777" w:rsidR="00614FDF" w:rsidRPr="003D1E06" w:rsidRDefault="00614FDF"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б)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9BA91BE" w14:textId="77777777" w:rsidR="00614FDF" w:rsidRPr="003D1E06" w:rsidRDefault="00614FDF"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в)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75E09E" w14:textId="77777777" w:rsidR="00614FDF" w:rsidRPr="003D1E06" w:rsidRDefault="00614FDF"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г)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277E8031" w14:textId="77777777" w:rsidR="00151F01" w:rsidRPr="003D1E06" w:rsidRDefault="00151F01" w:rsidP="00933963">
      <w:pPr>
        <w:spacing w:after="0" w:line="240" w:lineRule="auto"/>
        <w:ind w:firstLine="709"/>
        <w:jc w:val="both"/>
        <w:rPr>
          <w:rFonts w:ascii="Times New Roman" w:hAnsi="Times New Roman" w:cs="Times New Roman"/>
          <w:sz w:val="24"/>
          <w:szCs w:val="24"/>
        </w:rPr>
      </w:pPr>
    </w:p>
    <w:p w14:paraId="1D30A447" w14:textId="77777777" w:rsidR="000348ED" w:rsidRPr="003D1E06" w:rsidRDefault="0006327B" w:rsidP="00E61892">
      <w:pPr>
        <w:spacing w:after="0" w:line="240" w:lineRule="auto"/>
        <w:ind w:firstLine="709"/>
        <w:jc w:val="both"/>
        <w:rPr>
          <w:rFonts w:ascii="Times New Roman" w:hAnsi="Times New Roman" w:cs="Times New Roman"/>
          <w:b/>
          <w:bCs/>
          <w:sz w:val="24"/>
          <w:szCs w:val="24"/>
          <w:shd w:val="clear" w:color="auto" w:fill="FFFFFF"/>
        </w:rPr>
      </w:pPr>
      <w:r w:rsidRPr="003D1E06">
        <w:rPr>
          <w:rFonts w:ascii="Times New Roman" w:hAnsi="Times New Roman" w:cs="Times New Roman"/>
          <w:b/>
          <w:bCs/>
          <w:sz w:val="24"/>
          <w:szCs w:val="24"/>
        </w:rPr>
        <w:t>8</w:t>
      </w:r>
      <w:r w:rsidR="000348ED" w:rsidRPr="003D1E06">
        <w:rPr>
          <w:rFonts w:ascii="Times New Roman" w:hAnsi="Times New Roman" w:cs="Times New Roman"/>
          <w:b/>
          <w:bCs/>
          <w:sz w:val="24"/>
          <w:szCs w:val="24"/>
        </w:rPr>
        <w:t>.</w:t>
      </w:r>
      <w:r w:rsidR="000348ED" w:rsidRPr="003D1E06">
        <w:rPr>
          <w:rFonts w:ascii="Times New Roman" w:hAnsi="Times New Roman" w:cs="Times New Roman"/>
          <w:sz w:val="24"/>
          <w:szCs w:val="24"/>
        </w:rPr>
        <w:t xml:space="preserve"> </w:t>
      </w:r>
      <w:r w:rsidR="000348ED" w:rsidRPr="003D1E06">
        <w:rPr>
          <w:rFonts w:ascii="Times New Roman" w:hAnsi="Times New Roman" w:cs="Times New Roman"/>
          <w:b/>
          <w:bCs/>
          <w:sz w:val="24"/>
          <w:szCs w:val="24"/>
          <w:shd w:val="clear" w:color="auto" w:fill="FFFFFF"/>
        </w:rPr>
        <w:t>Информация о возможности одностороннего отказа от исполнения контракта.</w:t>
      </w:r>
    </w:p>
    <w:p w14:paraId="1B7E13B2" w14:textId="77777777" w:rsidR="00516DB9" w:rsidRPr="003D1E06" w:rsidRDefault="00516DB9" w:rsidP="008A41F6">
      <w:pPr>
        <w:shd w:val="clear" w:color="auto" w:fill="FFFFFF"/>
        <w:spacing w:after="0" w:line="240" w:lineRule="auto"/>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Односторонний отказ от исполнения контракта допускается в случаях, предусмотренных </w:t>
      </w:r>
      <w:r w:rsidR="0006327B" w:rsidRPr="003D1E06">
        <w:rPr>
          <w:rFonts w:ascii="Times New Roman" w:eastAsia="Times New Roman" w:hAnsi="Times New Roman" w:cs="Times New Roman"/>
          <w:sz w:val="24"/>
          <w:szCs w:val="24"/>
        </w:rPr>
        <w:t>законодательством Приднестровской Молдавской Республики</w:t>
      </w:r>
      <w:r w:rsidRPr="003D1E06">
        <w:rPr>
          <w:rFonts w:ascii="Times New Roman" w:hAnsi="Times New Roman" w:cs="Times New Roman"/>
          <w:sz w:val="24"/>
          <w:szCs w:val="24"/>
        </w:rPr>
        <w:t xml:space="preserve"> и условиями контракта.</w:t>
      </w:r>
    </w:p>
    <w:p w14:paraId="558AB09A" w14:textId="3A04A397" w:rsidR="00614FDF" w:rsidRPr="003D1E06" w:rsidRDefault="00614FDF"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w:t>
      </w:r>
      <w:r w:rsidR="00A14331" w:rsidRPr="003D1E06">
        <w:rPr>
          <w:rFonts w:ascii="Times New Roman" w:hAnsi="Times New Roman" w:cs="Times New Roman"/>
          <w:sz w:val="24"/>
          <w:szCs w:val="24"/>
        </w:rPr>
        <w:t>отказа при условии, если</w:t>
      </w:r>
      <w:r w:rsidRPr="003D1E06">
        <w:rPr>
          <w:rFonts w:ascii="Times New Roman" w:hAnsi="Times New Roman" w:cs="Times New Roman"/>
          <w:sz w:val="24"/>
          <w:szCs w:val="24"/>
        </w:rPr>
        <w:t xml:space="preserve"> это было предусмотрено контрактом.</w:t>
      </w:r>
    </w:p>
    <w:p w14:paraId="3EE6F03E" w14:textId="151EE3F0" w:rsidR="009B216C" w:rsidRPr="003D1E06" w:rsidRDefault="009B216C"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w:t>
      </w:r>
      <w:r w:rsidR="0084049D" w:rsidRPr="003D1E06">
        <w:rPr>
          <w:rFonts w:ascii="Times New Roman" w:hAnsi="Times New Roman" w:cs="Times New Roman"/>
          <w:sz w:val="24"/>
          <w:szCs w:val="24"/>
        </w:rPr>
        <w:t xml:space="preserve">Исполнителя </w:t>
      </w:r>
      <w:r w:rsidRPr="003D1E06">
        <w:rPr>
          <w:rFonts w:ascii="Times New Roman" w:hAnsi="Times New Roman" w:cs="Times New Roman"/>
          <w:sz w:val="24"/>
          <w:szCs w:val="24"/>
        </w:rPr>
        <w:t>об одностороннем отказе.</w:t>
      </w:r>
    </w:p>
    <w:p w14:paraId="3C9B3F15" w14:textId="2823273A" w:rsidR="009B216C" w:rsidRPr="003D1E06" w:rsidRDefault="009B216C"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Выполнение заказчиком требований настоящего пункта считается надлежащим уведомлением </w:t>
      </w:r>
      <w:r w:rsidR="0084049D" w:rsidRPr="003D1E06">
        <w:rPr>
          <w:rFonts w:ascii="Times New Roman" w:hAnsi="Times New Roman" w:cs="Times New Roman"/>
          <w:sz w:val="24"/>
          <w:szCs w:val="24"/>
        </w:rPr>
        <w:t>Исполнителя</w:t>
      </w:r>
      <w:r w:rsidRPr="003D1E06">
        <w:rPr>
          <w:rFonts w:ascii="Times New Roman" w:hAnsi="Times New Roman" w:cs="Times New Roman"/>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84049D" w:rsidRPr="003D1E06">
        <w:rPr>
          <w:rFonts w:ascii="Times New Roman" w:hAnsi="Times New Roman" w:cs="Times New Roman"/>
          <w:sz w:val="24"/>
          <w:szCs w:val="24"/>
        </w:rPr>
        <w:t>Исполнителю</w:t>
      </w:r>
      <w:r w:rsidRPr="003D1E06">
        <w:rPr>
          <w:rFonts w:ascii="Times New Roman" w:hAnsi="Times New Roman" w:cs="Times New Roman"/>
          <w:sz w:val="24"/>
          <w:szCs w:val="24"/>
        </w:rPr>
        <w:t xml:space="preserve"> указанного уведомления.</w:t>
      </w:r>
    </w:p>
    <w:p w14:paraId="4EC6542D" w14:textId="58AB7758" w:rsidR="000348ED" w:rsidRPr="003D1E06" w:rsidRDefault="000348ED" w:rsidP="00933963">
      <w:pPr>
        <w:shd w:val="clear" w:color="auto" w:fill="FFFFFF"/>
        <w:spacing w:after="0" w:line="240" w:lineRule="auto"/>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29982B40" w14:textId="153ECDFE" w:rsidR="000348ED" w:rsidRPr="003D1E06" w:rsidRDefault="000348ED" w:rsidP="0084049D">
      <w:pPr>
        <w:shd w:val="clear" w:color="auto" w:fill="FFFFFF"/>
        <w:spacing w:after="0" w:line="240" w:lineRule="auto"/>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а) </w:t>
      </w:r>
      <w:r w:rsidR="009B216C" w:rsidRPr="003D1E06">
        <w:rPr>
          <w:rFonts w:ascii="Times New Roman" w:eastAsia="Times New Roman" w:hAnsi="Times New Roman" w:cs="Times New Roman"/>
          <w:sz w:val="24"/>
          <w:szCs w:val="24"/>
        </w:rPr>
        <w:t>выполняемая работа</w:t>
      </w:r>
      <w:r w:rsidRPr="003D1E06">
        <w:rPr>
          <w:rFonts w:ascii="Times New Roman" w:eastAsia="Times New Roman" w:hAnsi="Times New Roman" w:cs="Times New Roman"/>
          <w:sz w:val="24"/>
          <w:szCs w:val="24"/>
        </w:rPr>
        <w:t xml:space="preserve"> не соответствует установленным извещением и документацией </w:t>
      </w:r>
      <w:r w:rsidR="00933963" w:rsidRPr="003D1E06">
        <w:rPr>
          <w:rFonts w:ascii="Times New Roman" w:eastAsia="Times New Roman" w:hAnsi="Times New Roman" w:cs="Times New Roman"/>
          <w:sz w:val="24"/>
          <w:szCs w:val="24"/>
        </w:rPr>
        <w:t xml:space="preserve">о проведении запроса предложений </w:t>
      </w:r>
      <w:r w:rsidRPr="003D1E06">
        <w:rPr>
          <w:rFonts w:ascii="Times New Roman" w:eastAsia="Times New Roman" w:hAnsi="Times New Roman" w:cs="Times New Roman"/>
          <w:sz w:val="24"/>
          <w:szCs w:val="24"/>
        </w:rPr>
        <w:t xml:space="preserve">требованиям </w:t>
      </w:r>
      <w:r w:rsidR="00933963" w:rsidRPr="003D1E06">
        <w:rPr>
          <w:rFonts w:ascii="Times New Roman" w:eastAsia="Times New Roman" w:hAnsi="Times New Roman" w:cs="Times New Roman"/>
          <w:sz w:val="24"/>
          <w:szCs w:val="24"/>
        </w:rPr>
        <w:t>к выполняемой работе</w:t>
      </w:r>
      <w:r w:rsidRPr="003D1E06">
        <w:rPr>
          <w:rFonts w:ascii="Times New Roman" w:eastAsia="Times New Roman" w:hAnsi="Times New Roman" w:cs="Times New Roman"/>
          <w:sz w:val="24"/>
          <w:szCs w:val="24"/>
        </w:rPr>
        <w:t>;</w:t>
      </w:r>
    </w:p>
    <w:p w14:paraId="4DBFF51D" w14:textId="39DD7454" w:rsidR="000348ED" w:rsidRPr="003D1E06" w:rsidRDefault="000348ED" w:rsidP="00E61892">
      <w:pPr>
        <w:shd w:val="clear" w:color="auto" w:fill="FFFFFF"/>
        <w:spacing w:after="0" w:line="240" w:lineRule="auto"/>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б) представлена недостоверная информация о своем соответствии и (или) соответствии </w:t>
      </w:r>
      <w:r w:rsidR="00933963" w:rsidRPr="003D1E06">
        <w:rPr>
          <w:rFonts w:ascii="Times New Roman" w:eastAsia="Times New Roman" w:hAnsi="Times New Roman" w:cs="Times New Roman"/>
          <w:sz w:val="24"/>
          <w:szCs w:val="24"/>
        </w:rPr>
        <w:t>выполняемой работы</w:t>
      </w:r>
      <w:r w:rsidRPr="003D1E06">
        <w:rPr>
          <w:rFonts w:ascii="Times New Roman" w:eastAsia="Times New Roman" w:hAnsi="Times New Roman" w:cs="Times New Roman"/>
          <w:sz w:val="24"/>
          <w:szCs w:val="24"/>
        </w:rPr>
        <w:t xml:space="preserve"> установленным требованиям, что позволило участнику стать победителем </w:t>
      </w:r>
      <w:r w:rsidR="00933963" w:rsidRPr="003D1E06">
        <w:rPr>
          <w:rFonts w:ascii="Times New Roman" w:eastAsia="Times New Roman" w:hAnsi="Times New Roman" w:cs="Times New Roman"/>
          <w:sz w:val="24"/>
          <w:szCs w:val="24"/>
        </w:rPr>
        <w:t>запроса предложений.</w:t>
      </w:r>
    </w:p>
    <w:p w14:paraId="11788764" w14:textId="0BB360C9" w:rsidR="00614FDF" w:rsidRPr="003D1E06" w:rsidRDefault="00E63E53" w:rsidP="003D1E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14FDF" w:rsidRPr="003D1E06">
        <w:rPr>
          <w:rFonts w:ascii="Times New Roman" w:hAnsi="Times New Roman" w:cs="Times New Roman"/>
          <w:sz w:val="24"/>
          <w:szCs w:val="24"/>
        </w:rPr>
        <w:t>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7BA56FF" w14:textId="25248F1C" w:rsidR="00933963" w:rsidRPr="003D1E06" w:rsidRDefault="00933963"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Решение </w:t>
      </w:r>
      <w:r w:rsidR="0084049D" w:rsidRPr="003D1E06">
        <w:rPr>
          <w:rFonts w:ascii="Times New Roman" w:hAnsi="Times New Roman" w:cs="Times New Roman"/>
          <w:sz w:val="24"/>
          <w:szCs w:val="24"/>
        </w:rPr>
        <w:t>Исполнителя</w:t>
      </w:r>
      <w:r w:rsidRPr="003D1E06">
        <w:rPr>
          <w:rFonts w:ascii="Times New Roman" w:hAnsi="Times New Roman" w:cs="Times New Roman"/>
          <w:sz w:val="24"/>
          <w:szCs w:val="24"/>
        </w:rPr>
        <w:t xml:space="preserve">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w:t>
      </w:r>
      <w:r w:rsidR="0084049D" w:rsidRPr="003D1E06">
        <w:rPr>
          <w:rFonts w:ascii="Times New Roman" w:hAnsi="Times New Roman" w:cs="Times New Roman"/>
          <w:sz w:val="24"/>
          <w:szCs w:val="24"/>
        </w:rPr>
        <w:t>Исполнителем</w:t>
      </w:r>
      <w:r w:rsidRPr="003D1E06">
        <w:rPr>
          <w:rFonts w:ascii="Times New Roman" w:hAnsi="Times New Roman" w:cs="Times New Roman"/>
          <w:sz w:val="24"/>
          <w:szCs w:val="24"/>
        </w:rPr>
        <w:t xml:space="preserve"> подтверждения о его вручении заказчику.</w:t>
      </w:r>
    </w:p>
    <w:p w14:paraId="32A83D05" w14:textId="0B920DF5" w:rsidR="00933963" w:rsidRPr="003D1E06" w:rsidRDefault="00933963"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Выполнение </w:t>
      </w:r>
      <w:r w:rsidR="0084049D" w:rsidRPr="003D1E06">
        <w:rPr>
          <w:rFonts w:ascii="Times New Roman" w:hAnsi="Times New Roman" w:cs="Times New Roman"/>
          <w:sz w:val="24"/>
          <w:szCs w:val="24"/>
        </w:rPr>
        <w:t>Исполнителем</w:t>
      </w:r>
      <w:r w:rsidRPr="003D1E06">
        <w:rPr>
          <w:rFonts w:ascii="Times New Roman" w:hAnsi="Times New Roman" w:cs="Times New Roman"/>
          <w:sz w:val="24"/>
          <w:szCs w:val="24"/>
        </w:rPr>
        <w:t xml:space="preserve">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w:t>
      </w:r>
      <w:r w:rsidR="0084049D" w:rsidRPr="003D1E06">
        <w:rPr>
          <w:rFonts w:ascii="Times New Roman" w:hAnsi="Times New Roman" w:cs="Times New Roman"/>
          <w:sz w:val="24"/>
          <w:szCs w:val="24"/>
        </w:rPr>
        <w:t xml:space="preserve">Исполнителем </w:t>
      </w:r>
      <w:r w:rsidRPr="003D1E06">
        <w:rPr>
          <w:rFonts w:ascii="Times New Roman" w:hAnsi="Times New Roman" w:cs="Times New Roman"/>
          <w:sz w:val="24"/>
          <w:szCs w:val="24"/>
        </w:rPr>
        <w:t>подтверждения о вручении заказчику указанного уведомления.</w:t>
      </w:r>
    </w:p>
    <w:p w14:paraId="43FA6128" w14:textId="730B1795" w:rsidR="00933963" w:rsidRPr="003D1E06" w:rsidRDefault="00933963" w:rsidP="003D1E06">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Решение </w:t>
      </w:r>
      <w:r w:rsidR="0084049D" w:rsidRPr="003D1E06">
        <w:rPr>
          <w:rFonts w:ascii="Times New Roman" w:hAnsi="Times New Roman" w:cs="Times New Roman"/>
          <w:sz w:val="24"/>
          <w:szCs w:val="24"/>
        </w:rPr>
        <w:t>Исполнителя</w:t>
      </w:r>
      <w:r w:rsidRPr="003D1E06">
        <w:rPr>
          <w:rFonts w:ascii="Times New Roman" w:hAnsi="Times New Roman" w:cs="Times New Roman"/>
          <w:sz w:val="24"/>
          <w:szCs w:val="24"/>
        </w:rPr>
        <w:t xml:space="preserve"> об одностороннем отказе вступает в силу и контракт считается расторгнутым через 10 (десять) рабочих дней со дня надлежащего уведомления </w:t>
      </w:r>
      <w:r w:rsidR="0084049D" w:rsidRPr="003D1E06">
        <w:rPr>
          <w:rFonts w:ascii="Times New Roman" w:hAnsi="Times New Roman" w:cs="Times New Roman"/>
          <w:sz w:val="24"/>
          <w:szCs w:val="24"/>
        </w:rPr>
        <w:t>Исполнителем</w:t>
      </w:r>
      <w:r w:rsidRPr="003D1E06">
        <w:rPr>
          <w:rFonts w:ascii="Times New Roman" w:hAnsi="Times New Roman" w:cs="Times New Roman"/>
          <w:sz w:val="24"/>
          <w:szCs w:val="24"/>
        </w:rPr>
        <w:t xml:space="preserve"> заказчика об одностороннем отказе.</w:t>
      </w:r>
    </w:p>
    <w:p w14:paraId="582B4295" w14:textId="171E704D" w:rsidR="000348ED" w:rsidRPr="003D1E06" w:rsidRDefault="000348ED" w:rsidP="00FF5155">
      <w:pPr>
        <w:spacing w:after="0" w:line="240" w:lineRule="auto"/>
        <w:ind w:firstLine="709"/>
        <w:jc w:val="both"/>
        <w:rPr>
          <w:rFonts w:ascii="Times New Roman" w:hAnsi="Times New Roman" w:cs="Times New Roman"/>
          <w:sz w:val="24"/>
          <w:szCs w:val="24"/>
        </w:rPr>
      </w:pPr>
    </w:p>
    <w:p w14:paraId="064D5365" w14:textId="77777777" w:rsidR="00614FDF" w:rsidRPr="003D1E06" w:rsidRDefault="00614FDF" w:rsidP="00614FDF">
      <w:pPr>
        <w:spacing w:after="0" w:line="240" w:lineRule="auto"/>
        <w:ind w:firstLine="709"/>
        <w:jc w:val="both"/>
        <w:rPr>
          <w:rFonts w:ascii="Times New Roman" w:hAnsi="Times New Roman" w:cs="Times New Roman"/>
          <w:b/>
          <w:sz w:val="24"/>
          <w:szCs w:val="24"/>
        </w:rPr>
      </w:pPr>
      <w:r w:rsidRPr="003D1E06">
        <w:rPr>
          <w:rFonts w:ascii="Times New Roman" w:hAnsi="Times New Roman" w:cs="Times New Roman"/>
          <w:b/>
          <w:bCs/>
          <w:sz w:val="24"/>
          <w:szCs w:val="24"/>
        </w:rPr>
        <w:t>9.</w:t>
      </w:r>
      <w:r w:rsidRPr="003D1E06">
        <w:rPr>
          <w:rFonts w:ascii="Times New Roman" w:hAnsi="Times New Roman" w:cs="Times New Roman"/>
          <w:sz w:val="24"/>
          <w:szCs w:val="24"/>
        </w:rPr>
        <w:t xml:space="preserve"> </w:t>
      </w:r>
      <w:r w:rsidRPr="003D1E06">
        <w:rPr>
          <w:rFonts w:ascii="Times New Roman" w:hAnsi="Times New Roman" w:cs="Times New Roman"/>
          <w:b/>
          <w:sz w:val="24"/>
          <w:szCs w:val="24"/>
        </w:rPr>
        <w:t>Оценка заявок, окончательных предложений участников запроса предложений.</w:t>
      </w:r>
    </w:p>
    <w:p w14:paraId="5F84F227" w14:textId="77777777" w:rsidR="00614FDF" w:rsidRPr="003D1E06" w:rsidRDefault="00614FDF" w:rsidP="00614FD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lastRenderedPageBreak/>
        <w:t>Оценка заявок, окончательных предложений участников закупки осуществляется в соответствии с Постановлением Правительства ПМР от 25 марта 2020 года № 78 «Об утверждении Порядка оценки заявок, окончательных предложений участников закупки при проведении запроса предложений».</w:t>
      </w:r>
    </w:p>
    <w:p w14:paraId="0A4A9F4F" w14:textId="77777777" w:rsidR="00614FDF" w:rsidRPr="003D1E06" w:rsidRDefault="00614FDF" w:rsidP="00614FD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Критерии оценки заявок:</w:t>
      </w:r>
    </w:p>
    <w:p w14:paraId="6BCE44B5" w14:textId="77777777" w:rsidR="00614FDF" w:rsidRPr="003D1E06" w:rsidRDefault="00614FDF" w:rsidP="00614FDF">
      <w:pPr>
        <w:spacing w:after="0" w:line="240" w:lineRule="auto"/>
        <w:ind w:firstLine="567"/>
        <w:jc w:val="both"/>
        <w:rPr>
          <w:rFonts w:ascii="Times New Roman"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79"/>
        <w:gridCol w:w="1144"/>
        <w:gridCol w:w="1276"/>
        <w:gridCol w:w="1124"/>
        <w:gridCol w:w="1559"/>
        <w:gridCol w:w="1706"/>
      </w:tblGrid>
      <w:tr w:rsidR="00614FDF" w:rsidRPr="003D1E06" w14:paraId="3C8C298E" w14:textId="77777777" w:rsidTr="003B0CB3">
        <w:trPr>
          <w:jc w:val="center"/>
        </w:trPr>
        <w:tc>
          <w:tcPr>
            <w:tcW w:w="851" w:type="dxa"/>
            <w:shd w:val="clear" w:color="auto" w:fill="auto"/>
            <w:vAlign w:val="center"/>
          </w:tcPr>
          <w:p w14:paraId="632EB7A2"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w:t>
            </w:r>
          </w:p>
          <w:p w14:paraId="1247A0A4"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п/п</w:t>
            </w:r>
          </w:p>
        </w:tc>
        <w:tc>
          <w:tcPr>
            <w:tcW w:w="1979" w:type="dxa"/>
            <w:shd w:val="clear" w:color="auto" w:fill="auto"/>
            <w:vAlign w:val="center"/>
          </w:tcPr>
          <w:p w14:paraId="60EA5E6F"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Критерии оценки заявок</w:t>
            </w:r>
          </w:p>
        </w:tc>
        <w:tc>
          <w:tcPr>
            <w:tcW w:w="1144" w:type="dxa"/>
            <w:shd w:val="clear" w:color="auto" w:fill="auto"/>
            <w:vAlign w:val="center"/>
          </w:tcPr>
          <w:p w14:paraId="1A35C4A2"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Удельный вес групп критериев оценки</w:t>
            </w:r>
          </w:p>
        </w:tc>
        <w:tc>
          <w:tcPr>
            <w:tcW w:w="1276" w:type="dxa"/>
            <w:shd w:val="clear" w:color="auto" w:fill="auto"/>
            <w:vAlign w:val="center"/>
          </w:tcPr>
          <w:p w14:paraId="1BC53B71"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Удельный вес критериев оценки в группе</w:t>
            </w:r>
          </w:p>
        </w:tc>
        <w:tc>
          <w:tcPr>
            <w:tcW w:w="1124" w:type="dxa"/>
            <w:shd w:val="clear" w:color="auto" w:fill="auto"/>
            <w:vAlign w:val="center"/>
          </w:tcPr>
          <w:p w14:paraId="7886278D"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Максимальное количество баллов</w:t>
            </w:r>
          </w:p>
        </w:tc>
        <w:tc>
          <w:tcPr>
            <w:tcW w:w="1559" w:type="dxa"/>
            <w:shd w:val="clear" w:color="auto" w:fill="auto"/>
            <w:vAlign w:val="center"/>
          </w:tcPr>
          <w:p w14:paraId="4DA853B1"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Параметры</w:t>
            </w:r>
          </w:p>
          <w:p w14:paraId="4D9F96B9"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критерия</w:t>
            </w:r>
          </w:p>
        </w:tc>
        <w:tc>
          <w:tcPr>
            <w:tcW w:w="1706" w:type="dxa"/>
            <w:shd w:val="clear" w:color="auto" w:fill="auto"/>
            <w:vAlign w:val="center"/>
          </w:tcPr>
          <w:p w14:paraId="7E6626D9"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Порядок</w:t>
            </w:r>
          </w:p>
          <w:p w14:paraId="2FED4566"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оценки</w:t>
            </w:r>
          </w:p>
        </w:tc>
      </w:tr>
      <w:tr w:rsidR="00614FDF" w:rsidRPr="003D1E06" w14:paraId="7189BF57" w14:textId="77777777" w:rsidTr="003B0CB3">
        <w:trPr>
          <w:trHeight w:val="283"/>
          <w:jc w:val="center"/>
        </w:trPr>
        <w:tc>
          <w:tcPr>
            <w:tcW w:w="851" w:type="dxa"/>
            <w:shd w:val="clear" w:color="auto" w:fill="auto"/>
            <w:vAlign w:val="center"/>
          </w:tcPr>
          <w:p w14:paraId="6822FBB5"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1979" w:type="dxa"/>
            <w:shd w:val="clear" w:color="auto" w:fill="auto"/>
            <w:vAlign w:val="center"/>
          </w:tcPr>
          <w:p w14:paraId="211F47C4"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1144" w:type="dxa"/>
            <w:shd w:val="clear" w:color="auto" w:fill="auto"/>
            <w:vAlign w:val="center"/>
          </w:tcPr>
          <w:p w14:paraId="4810EB17"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1276" w:type="dxa"/>
            <w:shd w:val="clear" w:color="auto" w:fill="auto"/>
            <w:vAlign w:val="center"/>
          </w:tcPr>
          <w:p w14:paraId="4C17B6BC"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1124" w:type="dxa"/>
            <w:shd w:val="clear" w:color="auto" w:fill="auto"/>
            <w:vAlign w:val="center"/>
          </w:tcPr>
          <w:p w14:paraId="44CA1AEB"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5</w:t>
            </w:r>
          </w:p>
        </w:tc>
        <w:tc>
          <w:tcPr>
            <w:tcW w:w="1559" w:type="dxa"/>
            <w:shd w:val="clear" w:color="auto" w:fill="auto"/>
            <w:vAlign w:val="center"/>
          </w:tcPr>
          <w:p w14:paraId="1877944C"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6</w:t>
            </w:r>
          </w:p>
        </w:tc>
        <w:tc>
          <w:tcPr>
            <w:tcW w:w="1706" w:type="dxa"/>
            <w:shd w:val="clear" w:color="auto" w:fill="auto"/>
            <w:vAlign w:val="center"/>
          </w:tcPr>
          <w:p w14:paraId="3E80E2CE"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7</w:t>
            </w:r>
          </w:p>
        </w:tc>
      </w:tr>
      <w:tr w:rsidR="00614FDF" w:rsidRPr="003D1E06" w14:paraId="42FFA363" w14:textId="77777777" w:rsidTr="003B0CB3">
        <w:trPr>
          <w:trHeight w:val="283"/>
          <w:jc w:val="center"/>
        </w:trPr>
        <w:tc>
          <w:tcPr>
            <w:tcW w:w="851" w:type="dxa"/>
            <w:shd w:val="clear" w:color="auto" w:fill="auto"/>
            <w:vAlign w:val="center"/>
          </w:tcPr>
          <w:p w14:paraId="4C7E69E3"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1979" w:type="dxa"/>
            <w:shd w:val="clear" w:color="auto" w:fill="auto"/>
            <w:vAlign w:val="center"/>
          </w:tcPr>
          <w:p w14:paraId="28B0F7EB" w14:textId="77777777" w:rsidR="00614FDF" w:rsidRPr="003D1E06" w:rsidRDefault="00614FDF" w:rsidP="003B0CB3">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Стоимостные:</w:t>
            </w:r>
          </w:p>
        </w:tc>
        <w:tc>
          <w:tcPr>
            <w:tcW w:w="1144" w:type="dxa"/>
            <w:shd w:val="clear" w:color="auto" w:fill="auto"/>
            <w:vAlign w:val="bottom"/>
          </w:tcPr>
          <w:p w14:paraId="2823ACAB"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100%</w:t>
            </w:r>
          </w:p>
        </w:tc>
        <w:tc>
          <w:tcPr>
            <w:tcW w:w="1276" w:type="dxa"/>
            <w:shd w:val="clear" w:color="auto" w:fill="auto"/>
            <w:vAlign w:val="bottom"/>
          </w:tcPr>
          <w:p w14:paraId="7BA3DBBB"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100%</w:t>
            </w:r>
          </w:p>
        </w:tc>
        <w:tc>
          <w:tcPr>
            <w:tcW w:w="1124" w:type="dxa"/>
            <w:shd w:val="clear" w:color="auto" w:fill="auto"/>
            <w:vAlign w:val="bottom"/>
          </w:tcPr>
          <w:p w14:paraId="58319D4D"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100</w:t>
            </w:r>
          </w:p>
        </w:tc>
        <w:tc>
          <w:tcPr>
            <w:tcW w:w="1559" w:type="dxa"/>
            <w:shd w:val="clear" w:color="auto" w:fill="auto"/>
            <w:vAlign w:val="bottom"/>
          </w:tcPr>
          <w:p w14:paraId="026C834B" w14:textId="77777777" w:rsidR="00614FDF" w:rsidRPr="003D1E06" w:rsidRDefault="00614FDF" w:rsidP="003B0CB3">
            <w:pPr>
              <w:spacing w:after="0" w:line="240" w:lineRule="auto"/>
              <w:contextualSpacing/>
              <w:rPr>
                <w:rFonts w:ascii="Times New Roman" w:eastAsia="Times New Roman" w:hAnsi="Times New Roman" w:cs="Times New Roman"/>
                <w:sz w:val="24"/>
                <w:szCs w:val="24"/>
              </w:rPr>
            </w:pPr>
          </w:p>
        </w:tc>
        <w:tc>
          <w:tcPr>
            <w:tcW w:w="1706" w:type="dxa"/>
            <w:shd w:val="clear" w:color="auto" w:fill="auto"/>
            <w:vAlign w:val="bottom"/>
          </w:tcPr>
          <w:p w14:paraId="17F59270" w14:textId="77777777" w:rsidR="00614FDF" w:rsidRPr="003D1E06" w:rsidRDefault="00614FDF" w:rsidP="003B0CB3">
            <w:pPr>
              <w:spacing w:after="0" w:line="240" w:lineRule="auto"/>
              <w:contextualSpacing/>
              <w:rPr>
                <w:rFonts w:ascii="Times New Roman" w:eastAsia="Times New Roman" w:hAnsi="Times New Roman" w:cs="Times New Roman"/>
                <w:sz w:val="24"/>
                <w:szCs w:val="24"/>
              </w:rPr>
            </w:pPr>
          </w:p>
        </w:tc>
      </w:tr>
      <w:tr w:rsidR="00614FDF" w:rsidRPr="003D1E06" w14:paraId="35672CCE" w14:textId="77777777" w:rsidTr="003B0CB3">
        <w:trPr>
          <w:trHeight w:val="932"/>
          <w:jc w:val="center"/>
        </w:trPr>
        <w:tc>
          <w:tcPr>
            <w:tcW w:w="851" w:type="dxa"/>
            <w:shd w:val="clear" w:color="auto" w:fill="auto"/>
            <w:vAlign w:val="center"/>
          </w:tcPr>
          <w:p w14:paraId="642BEF7E"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1.1.</w:t>
            </w:r>
          </w:p>
        </w:tc>
        <w:tc>
          <w:tcPr>
            <w:tcW w:w="1979" w:type="dxa"/>
            <w:shd w:val="clear" w:color="auto" w:fill="auto"/>
            <w:vAlign w:val="center"/>
          </w:tcPr>
          <w:p w14:paraId="048FAF83" w14:textId="77777777" w:rsidR="00614FDF" w:rsidRPr="003D1E06" w:rsidRDefault="00614FDF"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Цена контракта</w:t>
            </w:r>
          </w:p>
        </w:tc>
        <w:tc>
          <w:tcPr>
            <w:tcW w:w="1144" w:type="dxa"/>
            <w:shd w:val="clear" w:color="auto" w:fill="auto"/>
            <w:vAlign w:val="center"/>
          </w:tcPr>
          <w:p w14:paraId="174CD5F0"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p>
        </w:tc>
        <w:tc>
          <w:tcPr>
            <w:tcW w:w="1276" w:type="dxa"/>
            <w:shd w:val="clear" w:color="auto" w:fill="auto"/>
            <w:vAlign w:val="center"/>
          </w:tcPr>
          <w:p w14:paraId="79B80524"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100%</w:t>
            </w:r>
          </w:p>
        </w:tc>
        <w:tc>
          <w:tcPr>
            <w:tcW w:w="1124" w:type="dxa"/>
            <w:shd w:val="clear" w:color="auto" w:fill="auto"/>
            <w:vAlign w:val="center"/>
          </w:tcPr>
          <w:p w14:paraId="23AA35AF"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100</w:t>
            </w:r>
          </w:p>
        </w:tc>
        <w:tc>
          <w:tcPr>
            <w:tcW w:w="1559" w:type="dxa"/>
            <w:shd w:val="clear" w:color="auto" w:fill="auto"/>
            <w:vAlign w:val="center"/>
          </w:tcPr>
          <w:p w14:paraId="53DA3AF0"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Цена контракта, предлагаемая участником закупки,</w:t>
            </w:r>
          </w:p>
          <w:p w14:paraId="7613E426"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Руб. ПМР</w:t>
            </w:r>
          </w:p>
        </w:tc>
        <w:tc>
          <w:tcPr>
            <w:tcW w:w="1706" w:type="dxa"/>
            <w:shd w:val="clear" w:color="auto" w:fill="auto"/>
            <w:vAlign w:val="center"/>
          </w:tcPr>
          <w:p w14:paraId="74247346" w14:textId="77777777" w:rsidR="00614FDF" w:rsidRPr="003D1E06" w:rsidRDefault="00614FDF" w:rsidP="003B0CB3">
            <w:pPr>
              <w:spacing w:after="0" w:line="240" w:lineRule="auto"/>
              <w:contextualSpacing/>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Наибольшее количество баллов присваивается предложению с наименьшей ценой</w:t>
            </w:r>
          </w:p>
        </w:tc>
      </w:tr>
    </w:tbl>
    <w:p w14:paraId="522EB5B9" w14:textId="77777777" w:rsidR="00614FDF" w:rsidRPr="003D1E06" w:rsidRDefault="00614FDF" w:rsidP="00614FDF">
      <w:pPr>
        <w:spacing w:after="0" w:line="240" w:lineRule="auto"/>
        <w:ind w:firstLine="709"/>
        <w:jc w:val="both"/>
        <w:rPr>
          <w:rFonts w:ascii="Times New Roman" w:hAnsi="Times New Roman" w:cs="Times New Roman"/>
          <w:sz w:val="24"/>
          <w:szCs w:val="24"/>
        </w:rPr>
      </w:pPr>
    </w:p>
    <w:p w14:paraId="64FE60B5" w14:textId="77777777" w:rsidR="00614FDF" w:rsidRPr="003D1E06" w:rsidRDefault="00614FDF" w:rsidP="00614FDF">
      <w:pPr>
        <w:spacing w:after="0"/>
        <w:ind w:firstLine="709"/>
        <w:jc w:val="both"/>
        <w:rPr>
          <w:rFonts w:ascii="Times New Roman" w:hAnsi="Times New Roman" w:cs="Times New Roman"/>
          <w:b/>
          <w:sz w:val="24"/>
          <w:szCs w:val="24"/>
        </w:rPr>
      </w:pPr>
      <w:r w:rsidRPr="003D1E06">
        <w:rPr>
          <w:rFonts w:ascii="Times New Roman" w:hAnsi="Times New Roman" w:cs="Times New Roman"/>
          <w:b/>
          <w:bCs/>
          <w:sz w:val="24"/>
          <w:szCs w:val="24"/>
        </w:rPr>
        <w:t>10.</w:t>
      </w:r>
      <w:r w:rsidRPr="003D1E06">
        <w:rPr>
          <w:rFonts w:ascii="Times New Roman" w:hAnsi="Times New Roman" w:cs="Times New Roman"/>
          <w:sz w:val="24"/>
          <w:szCs w:val="24"/>
        </w:rPr>
        <w:t xml:space="preserve"> </w:t>
      </w:r>
      <w:r w:rsidRPr="003D1E06">
        <w:rPr>
          <w:rFonts w:ascii="Times New Roman" w:hAnsi="Times New Roman" w:cs="Times New Roman"/>
          <w:b/>
          <w:sz w:val="24"/>
          <w:szCs w:val="24"/>
        </w:rPr>
        <w:t>Преимущества, предоставляемые участникам закупки в соответствии с Законом «О закупках в ПМР».</w:t>
      </w:r>
    </w:p>
    <w:p w14:paraId="0DD0EC2E" w14:textId="77777777" w:rsidR="00614FDF" w:rsidRPr="003D1E06" w:rsidRDefault="00614FDF" w:rsidP="00614FDF">
      <w:pPr>
        <w:spacing w:after="0"/>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14:paraId="23014DD2" w14:textId="77777777" w:rsidR="00614FDF" w:rsidRPr="003D1E06" w:rsidRDefault="00614FDF" w:rsidP="00614FDF">
      <w:pPr>
        <w:spacing w:after="0"/>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а) учреждениям и организациям уголовно-исполнительной системы;</w:t>
      </w:r>
    </w:p>
    <w:p w14:paraId="0413321B" w14:textId="77777777" w:rsidR="00614FDF" w:rsidRPr="003D1E06" w:rsidRDefault="00614FDF" w:rsidP="00614FDF">
      <w:pPr>
        <w:spacing w:after="0"/>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б) организациям, применяющим труд инвалидов;</w:t>
      </w:r>
    </w:p>
    <w:p w14:paraId="6F75EDDA" w14:textId="77777777" w:rsidR="00614FDF" w:rsidRPr="003D1E06" w:rsidRDefault="00614FDF" w:rsidP="00614FDF">
      <w:pPr>
        <w:spacing w:after="0"/>
        <w:ind w:firstLine="709"/>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в) отечественным производителям;</w:t>
      </w:r>
    </w:p>
    <w:p w14:paraId="1A32BF4E" w14:textId="77777777" w:rsidR="00614FDF" w:rsidRPr="003D1E06" w:rsidRDefault="00614FDF" w:rsidP="00614FDF">
      <w:pPr>
        <w:spacing w:after="0"/>
        <w:ind w:firstLine="709"/>
        <w:jc w:val="both"/>
        <w:rPr>
          <w:rFonts w:ascii="Times New Roman" w:hAnsi="Times New Roman" w:cs="Times New Roman"/>
          <w:sz w:val="24"/>
          <w:szCs w:val="24"/>
        </w:rPr>
      </w:pPr>
      <w:r w:rsidRPr="003D1E06">
        <w:rPr>
          <w:rFonts w:ascii="Times New Roman" w:eastAsia="Times New Roman" w:hAnsi="Times New Roman" w:cs="Times New Roman"/>
          <w:sz w:val="24"/>
          <w:szCs w:val="24"/>
        </w:rPr>
        <w:t>г) отечественным импортерам;</w:t>
      </w:r>
    </w:p>
    <w:p w14:paraId="27E1D799" w14:textId="6D0B4C49" w:rsidR="00614FDF" w:rsidRPr="003D1E06" w:rsidRDefault="00614FDF" w:rsidP="00614FDF">
      <w:pPr>
        <w:spacing w:after="0"/>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В случае если победителем </w:t>
      </w:r>
      <w:r w:rsidR="00B20C2F" w:rsidRPr="003D1E06">
        <w:rPr>
          <w:rFonts w:ascii="Times New Roman" w:hAnsi="Times New Roman" w:cs="Times New Roman"/>
          <w:sz w:val="24"/>
          <w:szCs w:val="24"/>
        </w:rPr>
        <w:t>запроса предложений</w:t>
      </w:r>
      <w:r w:rsidRPr="003D1E06">
        <w:rPr>
          <w:rFonts w:ascii="Times New Roman" w:hAnsi="Times New Roman" w:cs="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14:paraId="05C6F625" w14:textId="436A72AA" w:rsidR="00614FDF" w:rsidRPr="003D1E06" w:rsidRDefault="00614FDF" w:rsidP="00614FD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Если в </w:t>
      </w:r>
      <w:r w:rsidR="00B20C2F" w:rsidRPr="003D1E06">
        <w:rPr>
          <w:rFonts w:ascii="Times New Roman" w:hAnsi="Times New Roman" w:cs="Times New Roman"/>
          <w:sz w:val="24"/>
          <w:szCs w:val="24"/>
        </w:rPr>
        <w:t>запросе предложений</w:t>
      </w:r>
      <w:r w:rsidRPr="003D1E06">
        <w:rPr>
          <w:rFonts w:ascii="Times New Roman" w:hAnsi="Times New Roman" w:cs="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5E49A491" w14:textId="4A3B3434" w:rsidR="00B20C2F" w:rsidRPr="003D1E06" w:rsidRDefault="00B20C2F" w:rsidP="00614FDF">
      <w:pPr>
        <w:spacing w:after="0" w:line="240" w:lineRule="auto"/>
        <w:ind w:firstLine="709"/>
        <w:jc w:val="both"/>
        <w:rPr>
          <w:rFonts w:ascii="Times New Roman" w:hAnsi="Times New Roman" w:cs="Times New Roman"/>
          <w:sz w:val="24"/>
          <w:szCs w:val="24"/>
        </w:rPr>
      </w:pPr>
    </w:p>
    <w:p w14:paraId="7C7EC455" w14:textId="77777777" w:rsidR="00B20C2F" w:rsidRPr="003D1E06" w:rsidRDefault="00B20C2F" w:rsidP="00B20C2F">
      <w:pPr>
        <w:spacing w:after="0" w:line="240" w:lineRule="auto"/>
        <w:ind w:firstLine="709"/>
        <w:jc w:val="both"/>
        <w:rPr>
          <w:rFonts w:ascii="Times New Roman" w:hAnsi="Times New Roman" w:cs="Times New Roman"/>
          <w:b/>
          <w:bCs/>
          <w:sz w:val="24"/>
          <w:szCs w:val="24"/>
        </w:rPr>
      </w:pPr>
      <w:r w:rsidRPr="003D1E06">
        <w:rPr>
          <w:rFonts w:ascii="Times New Roman" w:hAnsi="Times New Roman" w:cs="Times New Roman"/>
          <w:b/>
          <w:bCs/>
          <w:sz w:val="24"/>
          <w:szCs w:val="24"/>
        </w:rPr>
        <w:t>11.</w:t>
      </w:r>
      <w:r w:rsidRPr="003D1E06">
        <w:rPr>
          <w:rFonts w:ascii="Times New Roman" w:hAnsi="Times New Roman" w:cs="Times New Roman"/>
          <w:sz w:val="24"/>
          <w:szCs w:val="24"/>
        </w:rPr>
        <w:t xml:space="preserve"> </w:t>
      </w:r>
      <w:r w:rsidRPr="003D1E06">
        <w:rPr>
          <w:rFonts w:ascii="Times New Roman" w:hAnsi="Times New Roman" w:cs="Times New Roman"/>
          <w:b/>
          <w:bCs/>
          <w:sz w:val="24"/>
          <w:szCs w:val="24"/>
        </w:rPr>
        <w:t>Способы получения документации о проведении запроса предложений, срок, место и порядок предоставления этой документации.</w:t>
      </w:r>
    </w:p>
    <w:p w14:paraId="263EEB8A"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После даты размещения извещения о проведении запроса предложений любое заинтересованное лицо вправе подать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56DECDF2"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В заявлении в обязательном порядке должны быть указаны:</w:t>
      </w:r>
    </w:p>
    <w:p w14:paraId="3C8F9B53"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а) фирменное наименование (наименование) - для юридического лица, фамилия, имя, отчество (при наличии – для индивидуального предпринимателя;</w:t>
      </w:r>
    </w:p>
    <w:p w14:paraId="6C4693E5"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б) Почтовый адрес (для юридического лица); паспортные данные, сведения о месте жительства (для физического лица);</w:t>
      </w:r>
    </w:p>
    <w:p w14:paraId="6AA4A2BD"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в) Место нахождения;</w:t>
      </w:r>
    </w:p>
    <w:p w14:paraId="490411E3"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г) Номер контактного телефона;</w:t>
      </w:r>
    </w:p>
    <w:p w14:paraId="3C2F1A84"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д) Адрес электронной почты.</w:t>
      </w:r>
    </w:p>
    <w:p w14:paraId="761906C0"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Заявление на предоставление документации о проведении запроса предложений подается по адресам заказчика, указанным в Извещении о проведении запроса предложений (Приложение № 3 к настоящей Документации).</w:t>
      </w:r>
    </w:p>
    <w:p w14:paraId="3924FAEC"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 xml:space="preserve">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w:t>
      </w:r>
      <w:r w:rsidRPr="003D1E06">
        <w:rPr>
          <w:rFonts w:ascii="Times New Roman" w:hAnsi="Times New Roman" w:cs="Times New Roman"/>
          <w:sz w:val="24"/>
          <w:szCs w:val="24"/>
        </w:rPr>
        <w:lastRenderedPageBreak/>
        <w:t>предоставить такому лицу документацию о проведении запроса предложений в форме, указанной в заявлении.</w:t>
      </w:r>
    </w:p>
    <w:p w14:paraId="5ABAFD49" w14:textId="77777777" w:rsidR="00B20C2F" w:rsidRPr="003D1E06" w:rsidRDefault="00B20C2F" w:rsidP="00B20C2F">
      <w:pPr>
        <w:spacing w:after="0" w:line="240" w:lineRule="auto"/>
        <w:ind w:firstLine="709"/>
        <w:jc w:val="both"/>
        <w:rPr>
          <w:rFonts w:ascii="Times New Roman" w:hAnsi="Times New Roman" w:cs="Times New Roman"/>
          <w:sz w:val="24"/>
          <w:szCs w:val="24"/>
        </w:rPr>
      </w:pPr>
      <w:r w:rsidRPr="003D1E06">
        <w:rPr>
          <w:rFonts w:ascii="Times New Roman" w:hAnsi="Times New Roman" w:cs="Times New Roman"/>
          <w:sz w:val="24"/>
          <w:szCs w:val="24"/>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5C4E8D73" w14:textId="77777777" w:rsidR="00B20C2F" w:rsidRPr="003D1E06" w:rsidRDefault="00B20C2F" w:rsidP="00614FDF">
      <w:pPr>
        <w:spacing w:after="0" w:line="240" w:lineRule="auto"/>
        <w:ind w:firstLine="709"/>
        <w:jc w:val="both"/>
        <w:rPr>
          <w:rFonts w:ascii="Times New Roman" w:hAnsi="Times New Roman" w:cs="Times New Roman"/>
          <w:sz w:val="24"/>
          <w:szCs w:val="24"/>
        </w:rPr>
      </w:pPr>
    </w:p>
    <w:p w14:paraId="27B9B90E" w14:textId="1630E4E0" w:rsidR="0018386B" w:rsidRPr="003D1E06" w:rsidRDefault="00C34EAB" w:rsidP="004321D6">
      <w:pPr>
        <w:spacing w:after="0" w:line="240" w:lineRule="auto"/>
        <w:ind w:firstLine="709"/>
        <w:jc w:val="both"/>
        <w:rPr>
          <w:rFonts w:ascii="Times New Roman" w:hAnsi="Times New Roman" w:cs="Times New Roman"/>
          <w:sz w:val="24"/>
          <w:szCs w:val="24"/>
          <w:lang w:bidi="he-IL"/>
        </w:rPr>
      </w:pPr>
      <w:r w:rsidRPr="003D1E06">
        <w:rPr>
          <w:rFonts w:ascii="Times New Roman" w:hAnsi="Times New Roman" w:cs="Times New Roman"/>
          <w:sz w:val="24"/>
          <w:szCs w:val="24"/>
        </w:rPr>
        <w:t xml:space="preserve">К Документации </w:t>
      </w:r>
      <w:r w:rsidR="00456426" w:rsidRPr="003D1E06">
        <w:rPr>
          <w:rFonts w:ascii="Times New Roman" w:hAnsi="Times New Roman" w:cs="Times New Roman"/>
          <w:sz w:val="24"/>
          <w:szCs w:val="24"/>
        </w:rPr>
        <w:t xml:space="preserve">о </w:t>
      </w:r>
      <w:r w:rsidR="00830DD3" w:rsidRPr="003D1E06">
        <w:rPr>
          <w:rFonts w:ascii="Times New Roman" w:hAnsi="Times New Roman" w:cs="Times New Roman"/>
          <w:sz w:val="24"/>
          <w:szCs w:val="24"/>
        </w:rPr>
        <w:t xml:space="preserve">проведении запроса </w:t>
      </w:r>
      <w:r w:rsidR="00456426" w:rsidRPr="003D1E06">
        <w:rPr>
          <w:rFonts w:ascii="Times New Roman" w:hAnsi="Times New Roman" w:cs="Times New Roman"/>
          <w:sz w:val="24"/>
          <w:szCs w:val="24"/>
        </w:rPr>
        <w:t>предложений</w:t>
      </w:r>
      <w:r w:rsidRPr="003D1E06">
        <w:rPr>
          <w:rFonts w:ascii="Times New Roman" w:hAnsi="Times New Roman" w:cs="Times New Roman"/>
          <w:sz w:val="24"/>
          <w:szCs w:val="24"/>
        </w:rPr>
        <w:t xml:space="preserve"> прилага</w:t>
      </w:r>
      <w:r w:rsidR="0018386B" w:rsidRPr="003D1E06">
        <w:rPr>
          <w:rFonts w:ascii="Times New Roman" w:hAnsi="Times New Roman" w:cs="Times New Roman"/>
          <w:sz w:val="24"/>
          <w:szCs w:val="24"/>
        </w:rPr>
        <w:t>ю</w:t>
      </w:r>
      <w:r w:rsidRPr="003D1E06">
        <w:rPr>
          <w:rFonts w:ascii="Times New Roman" w:hAnsi="Times New Roman" w:cs="Times New Roman"/>
          <w:sz w:val="24"/>
          <w:szCs w:val="24"/>
        </w:rPr>
        <w:t>тся</w:t>
      </w:r>
      <w:r w:rsidR="0018386B" w:rsidRPr="003D1E06">
        <w:rPr>
          <w:rFonts w:ascii="Times New Roman" w:hAnsi="Times New Roman" w:cs="Times New Roman"/>
          <w:sz w:val="24"/>
          <w:szCs w:val="24"/>
        </w:rPr>
        <w:t>:</w:t>
      </w:r>
      <w:r w:rsidRPr="003D1E06">
        <w:rPr>
          <w:rFonts w:ascii="Times New Roman" w:hAnsi="Times New Roman" w:cs="Times New Roman"/>
          <w:sz w:val="24"/>
          <w:szCs w:val="24"/>
        </w:rPr>
        <w:t xml:space="preserve"> </w:t>
      </w:r>
      <w:r w:rsidR="0018386B" w:rsidRPr="003D1E06">
        <w:rPr>
          <w:rFonts w:ascii="Times New Roman" w:hAnsi="Times New Roman" w:cs="Times New Roman"/>
          <w:bCs/>
          <w:sz w:val="24"/>
          <w:szCs w:val="24"/>
        </w:rPr>
        <w:t>Расчет формирования начальной (максимальной) цены контракта</w:t>
      </w:r>
      <w:r w:rsidR="00E31EDF" w:rsidRPr="003D1E06">
        <w:rPr>
          <w:rFonts w:ascii="Times New Roman" w:hAnsi="Times New Roman" w:cs="Times New Roman"/>
          <w:color w:val="000000"/>
          <w:sz w:val="24"/>
          <w:szCs w:val="24"/>
        </w:rPr>
        <w:t xml:space="preserve"> (Приложении № 1 к настоящей Документации), </w:t>
      </w:r>
      <w:r w:rsidRPr="003D1E06">
        <w:rPr>
          <w:rFonts w:ascii="Times New Roman" w:hAnsi="Times New Roman" w:cs="Times New Roman"/>
          <w:sz w:val="24"/>
          <w:szCs w:val="24"/>
        </w:rPr>
        <w:t xml:space="preserve">Контракт </w:t>
      </w:r>
      <w:r w:rsidR="00746C65" w:rsidRPr="003D1E06">
        <w:rPr>
          <w:rFonts w:ascii="Times New Roman" w:hAnsi="Times New Roman" w:cs="Times New Roman"/>
          <w:sz w:val="24"/>
          <w:szCs w:val="24"/>
        </w:rPr>
        <w:t xml:space="preserve">на </w:t>
      </w:r>
      <w:r w:rsidR="00EE7373">
        <w:rPr>
          <w:rFonts w:ascii="Times New Roman" w:hAnsi="Times New Roman" w:cs="Times New Roman"/>
          <w:sz w:val="24"/>
          <w:szCs w:val="24"/>
        </w:rPr>
        <w:t>изготовление и монтаж оконных блоков</w:t>
      </w:r>
      <w:r w:rsidRPr="003D1E06">
        <w:rPr>
          <w:rFonts w:ascii="Times New Roman" w:hAnsi="Times New Roman" w:cs="Times New Roman"/>
          <w:sz w:val="24"/>
          <w:szCs w:val="24"/>
        </w:rPr>
        <w:t xml:space="preserve"> (Приложение № </w:t>
      </w:r>
      <w:r w:rsidR="00614FDF" w:rsidRPr="003D1E06">
        <w:rPr>
          <w:rFonts w:ascii="Times New Roman" w:hAnsi="Times New Roman" w:cs="Times New Roman"/>
          <w:sz w:val="24"/>
          <w:szCs w:val="24"/>
        </w:rPr>
        <w:t xml:space="preserve">2 </w:t>
      </w:r>
      <w:r w:rsidRPr="003D1E06">
        <w:rPr>
          <w:rFonts w:ascii="Times New Roman" w:hAnsi="Times New Roman" w:cs="Times New Roman"/>
          <w:sz w:val="24"/>
          <w:szCs w:val="24"/>
        </w:rPr>
        <w:t xml:space="preserve">к настоящей Документации), </w:t>
      </w:r>
      <w:r w:rsidR="00E31EDF" w:rsidRPr="003D1E06">
        <w:rPr>
          <w:rFonts w:ascii="Times New Roman" w:hAnsi="Times New Roman" w:cs="Times New Roman"/>
          <w:sz w:val="24"/>
          <w:szCs w:val="24"/>
        </w:rPr>
        <w:t xml:space="preserve">Извещение о проведении запроса предложений на </w:t>
      </w:r>
      <w:r w:rsidR="00EE7373">
        <w:rPr>
          <w:rFonts w:ascii="Times New Roman" w:hAnsi="Times New Roman" w:cs="Times New Roman"/>
          <w:sz w:val="24"/>
          <w:szCs w:val="24"/>
        </w:rPr>
        <w:t>изготовление и монтаж оконных блоков</w:t>
      </w:r>
      <w:r w:rsidR="00E31EDF" w:rsidRPr="003D1E06">
        <w:rPr>
          <w:rFonts w:ascii="Times New Roman" w:hAnsi="Times New Roman" w:cs="Times New Roman"/>
          <w:sz w:val="24"/>
          <w:szCs w:val="24"/>
        </w:rPr>
        <w:t xml:space="preserve"> (Приложение </w:t>
      </w:r>
      <w:r w:rsidR="0018386B" w:rsidRPr="003D1E06">
        <w:rPr>
          <w:rFonts w:ascii="Times New Roman" w:hAnsi="Times New Roman" w:cs="Times New Roman"/>
          <w:sz w:val="24"/>
          <w:szCs w:val="24"/>
        </w:rPr>
        <w:t xml:space="preserve">№ 3 к настоящей Документации), </w:t>
      </w:r>
      <w:r w:rsidRPr="003D1E06">
        <w:rPr>
          <w:rFonts w:ascii="Times New Roman" w:hAnsi="Times New Roman" w:cs="Times New Roman"/>
          <w:sz w:val="24"/>
          <w:szCs w:val="24"/>
        </w:rPr>
        <w:t>который</w:t>
      </w:r>
      <w:r w:rsidR="00D92D05" w:rsidRPr="003D1E06">
        <w:rPr>
          <w:rFonts w:ascii="Times New Roman" w:hAnsi="Times New Roman" w:cs="Times New Roman"/>
          <w:sz w:val="24"/>
          <w:szCs w:val="24"/>
          <w:lang w:bidi="he-IL"/>
        </w:rPr>
        <w:t xml:space="preserve"> является неотъемлемой частью документации </w:t>
      </w:r>
      <w:r w:rsidR="00456426" w:rsidRPr="003D1E06">
        <w:rPr>
          <w:rFonts w:ascii="Times New Roman" w:hAnsi="Times New Roman" w:cs="Times New Roman"/>
          <w:sz w:val="24"/>
          <w:szCs w:val="24"/>
          <w:lang w:bidi="he-IL"/>
        </w:rPr>
        <w:t>о запросе предложений</w:t>
      </w:r>
      <w:r w:rsidR="00D92D05" w:rsidRPr="003D1E06">
        <w:rPr>
          <w:rFonts w:ascii="Times New Roman" w:hAnsi="Times New Roman" w:cs="Times New Roman"/>
          <w:sz w:val="24"/>
          <w:szCs w:val="24"/>
          <w:lang w:bidi="he-IL"/>
        </w:rPr>
        <w:t xml:space="preserve">. </w:t>
      </w:r>
    </w:p>
    <w:p w14:paraId="4D8EB1AE" w14:textId="6CC92D87" w:rsidR="00142CAC" w:rsidRPr="003D1E06" w:rsidRDefault="0006327B" w:rsidP="00D759FC">
      <w:pPr>
        <w:spacing w:after="0" w:line="240" w:lineRule="auto"/>
        <w:ind w:firstLine="709"/>
        <w:jc w:val="both"/>
        <w:rPr>
          <w:rFonts w:ascii="Times New Roman" w:hAnsi="Times New Roman" w:cs="Times New Roman"/>
          <w:color w:val="000000" w:themeColor="text1"/>
          <w:sz w:val="24"/>
          <w:szCs w:val="24"/>
        </w:rPr>
      </w:pPr>
      <w:r w:rsidRPr="003D1E06">
        <w:rPr>
          <w:rFonts w:ascii="Times New Roman" w:hAnsi="Times New Roman" w:cs="Times New Roman"/>
          <w:color w:val="000000" w:themeColor="text1"/>
          <w:sz w:val="24"/>
          <w:szCs w:val="24"/>
        </w:rPr>
        <w:t xml:space="preserve">Дополнительная информация содержится в извещении о проведении </w:t>
      </w:r>
      <w:r w:rsidRPr="003D1E06">
        <w:rPr>
          <w:rFonts w:ascii="Times New Roman" w:hAnsi="Times New Roman" w:cs="Times New Roman"/>
          <w:sz w:val="24"/>
          <w:szCs w:val="24"/>
        </w:rPr>
        <w:t>запроса предложений</w:t>
      </w:r>
      <w:r w:rsidR="00296CFB" w:rsidRPr="003D1E06">
        <w:rPr>
          <w:rFonts w:ascii="Times New Roman" w:hAnsi="Times New Roman" w:cs="Times New Roman"/>
          <w:sz w:val="24"/>
          <w:szCs w:val="24"/>
        </w:rPr>
        <w:t xml:space="preserve"> на </w:t>
      </w:r>
      <w:r w:rsidR="00EE7373">
        <w:rPr>
          <w:rFonts w:ascii="Times New Roman" w:hAnsi="Times New Roman" w:cs="Times New Roman"/>
          <w:sz w:val="24"/>
          <w:szCs w:val="24"/>
        </w:rPr>
        <w:t>изготовление и монтаж оконных блоков</w:t>
      </w:r>
      <w:r w:rsidRPr="003D1E06">
        <w:rPr>
          <w:rFonts w:ascii="Times New Roman" w:hAnsi="Times New Roman" w:cs="Times New Roman"/>
          <w:color w:val="000000" w:themeColor="text1"/>
          <w:sz w:val="24"/>
          <w:szCs w:val="24"/>
        </w:rPr>
        <w:t>.</w:t>
      </w:r>
    </w:p>
    <w:p w14:paraId="09F381A9" w14:textId="6CF68DD1" w:rsidR="0018386B" w:rsidRPr="003D1E06" w:rsidRDefault="0018386B">
      <w:pPr>
        <w:rPr>
          <w:rFonts w:ascii="Times New Roman" w:hAnsi="Times New Roman" w:cs="Times New Roman"/>
          <w:color w:val="000000" w:themeColor="text1"/>
          <w:sz w:val="24"/>
          <w:szCs w:val="24"/>
        </w:rPr>
      </w:pPr>
      <w:r w:rsidRPr="003D1E06">
        <w:rPr>
          <w:rFonts w:ascii="Times New Roman" w:hAnsi="Times New Roman" w:cs="Times New Roman"/>
          <w:color w:val="000000" w:themeColor="text1"/>
          <w:sz w:val="24"/>
          <w:szCs w:val="24"/>
        </w:rPr>
        <w:br w:type="page"/>
      </w:r>
    </w:p>
    <w:p w14:paraId="7FD6A7AA" w14:textId="4D4704AC" w:rsidR="006B2411" w:rsidRPr="003D1E06" w:rsidRDefault="006B2411" w:rsidP="006B2411">
      <w:pPr>
        <w:spacing w:after="0" w:line="240" w:lineRule="auto"/>
        <w:ind w:left="5670"/>
        <w:rPr>
          <w:rFonts w:ascii="Times New Roman" w:hAnsi="Times New Roman" w:cs="Times New Roman"/>
          <w:b/>
          <w:sz w:val="24"/>
          <w:szCs w:val="24"/>
        </w:rPr>
      </w:pPr>
      <w:r w:rsidRPr="003D1E06">
        <w:rPr>
          <w:rFonts w:ascii="Times New Roman" w:hAnsi="Times New Roman" w:cs="Times New Roman"/>
          <w:b/>
          <w:sz w:val="24"/>
          <w:szCs w:val="24"/>
        </w:rPr>
        <w:lastRenderedPageBreak/>
        <w:t xml:space="preserve">Приложение № 1 </w:t>
      </w:r>
    </w:p>
    <w:p w14:paraId="68EB155F" w14:textId="67A22C02" w:rsidR="006B2411" w:rsidRPr="003D1E06" w:rsidRDefault="006B2411" w:rsidP="006B2411">
      <w:pPr>
        <w:spacing w:after="0" w:line="240" w:lineRule="auto"/>
        <w:ind w:left="5670"/>
        <w:rPr>
          <w:rFonts w:ascii="Times New Roman" w:hAnsi="Times New Roman" w:cs="Times New Roman"/>
          <w:b/>
          <w:sz w:val="24"/>
          <w:szCs w:val="24"/>
        </w:rPr>
      </w:pPr>
      <w:r w:rsidRPr="003D1E06">
        <w:rPr>
          <w:rFonts w:ascii="Times New Roman" w:hAnsi="Times New Roman" w:cs="Times New Roman"/>
          <w:b/>
          <w:sz w:val="24"/>
          <w:szCs w:val="24"/>
        </w:rPr>
        <w:t xml:space="preserve">к Документации о проведении </w:t>
      </w:r>
      <w:r w:rsidR="00BC2492" w:rsidRPr="003D1E06">
        <w:rPr>
          <w:rFonts w:ascii="Times New Roman" w:hAnsi="Times New Roman" w:cs="Times New Roman"/>
          <w:b/>
          <w:sz w:val="24"/>
          <w:szCs w:val="24"/>
        </w:rPr>
        <w:t>запроса предложений</w:t>
      </w:r>
      <w:r w:rsidRPr="003D1E06">
        <w:rPr>
          <w:rFonts w:ascii="Times New Roman" w:hAnsi="Times New Roman" w:cs="Times New Roman"/>
          <w:b/>
          <w:sz w:val="24"/>
          <w:szCs w:val="24"/>
        </w:rPr>
        <w:t xml:space="preserve"> на </w:t>
      </w:r>
      <w:r w:rsidR="00EE7373">
        <w:rPr>
          <w:rFonts w:ascii="Times New Roman" w:hAnsi="Times New Roman" w:cs="Times New Roman"/>
          <w:b/>
          <w:sz w:val="24"/>
          <w:szCs w:val="24"/>
        </w:rPr>
        <w:t>изготовление и монтаж оконных блоков</w:t>
      </w:r>
    </w:p>
    <w:p w14:paraId="1D9FDE04" w14:textId="77777777" w:rsidR="006B2411" w:rsidRPr="003D1E06" w:rsidRDefault="006B2411" w:rsidP="006B2411">
      <w:pPr>
        <w:spacing w:after="0" w:line="240" w:lineRule="auto"/>
        <w:ind w:left="5670"/>
        <w:rPr>
          <w:rFonts w:ascii="Times New Roman" w:hAnsi="Times New Roman" w:cs="Times New Roman"/>
          <w:b/>
          <w:sz w:val="24"/>
          <w:szCs w:val="24"/>
        </w:rPr>
      </w:pPr>
    </w:p>
    <w:p w14:paraId="56AC641E" w14:textId="77777777" w:rsidR="006B2411" w:rsidRPr="003D1E06" w:rsidRDefault="006B2411" w:rsidP="006B2411">
      <w:pPr>
        <w:spacing w:after="0" w:line="240" w:lineRule="auto"/>
        <w:jc w:val="center"/>
        <w:rPr>
          <w:rFonts w:ascii="Times New Roman" w:hAnsi="Times New Roman" w:cs="Times New Roman"/>
          <w:b/>
          <w:sz w:val="24"/>
          <w:szCs w:val="24"/>
        </w:rPr>
      </w:pPr>
      <w:r w:rsidRPr="003D1E06">
        <w:rPr>
          <w:rFonts w:ascii="Times New Roman" w:hAnsi="Times New Roman" w:cs="Times New Roman"/>
          <w:b/>
          <w:sz w:val="24"/>
          <w:szCs w:val="24"/>
        </w:rPr>
        <w:t xml:space="preserve">Расчет формирования начальной (максимальной) цены контракта </w:t>
      </w:r>
    </w:p>
    <w:p w14:paraId="2E89C8FD" w14:textId="77777777" w:rsidR="006B2411" w:rsidRPr="003D1E06" w:rsidRDefault="006B2411" w:rsidP="006B2411">
      <w:pPr>
        <w:spacing w:after="0" w:line="240" w:lineRule="auto"/>
        <w:jc w:val="center"/>
        <w:rPr>
          <w:rFonts w:ascii="Times New Roman" w:hAnsi="Times New Roman" w:cs="Times New Roman"/>
          <w:b/>
          <w:sz w:val="24"/>
          <w:szCs w:val="24"/>
        </w:rPr>
      </w:pPr>
    </w:p>
    <w:p w14:paraId="76F04F93" w14:textId="0A1082CF" w:rsidR="006B2411" w:rsidRPr="003D1E06" w:rsidRDefault="006B2411" w:rsidP="006B2411">
      <w:pPr>
        <w:spacing w:after="0" w:line="240" w:lineRule="auto"/>
        <w:jc w:val="center"/>
        <w:rPr>
          <w:rFonts w:ascii="Times New Roman" w:hAnsi="Times New Roman" w:cs="Times New Roman"/>
          <w:b/>
          <w:sz w:val="24"/>
          <w:szCs w:val="24"/>
        </w:rPr>
      </w:pPr>
      <w:r w:rsidRPr="003D1E06">
        <w:rPr>
          <w:rFonts w:ascii="Times New Roman" w:hAnsi="Times New Roman" w:cs="Times New Roman"/>
          <w:b/>
          <w:sz w:val="24"/>
          <w:szCs w:val="24"/>
        </w:rPr>
        <w:t>Лот № 1</w:t>
      </w:r>
    </w:p>
    <w:p w14:paraId="7C29A70C" w14:textId="367702B6" w:rsidR="006B2411" w:rsidRPr="003D1E06" w:rsidRDefault="006B2411" w:rsidP="006B2411">
      <w:pPr>
        <w:spacing w:after="0" w:line="240" w:lineRule="auto"/>
        <w:jc w:val="center"/>
        <w:rPr>
          <w:rFonts w:ascii="Times New Roman" w:hAnsi="Times New Roman" w:cs="Times New Roman"/>
          <w:b/>
          <w:bCs/>
        </w:rPr>
      </w:pPr>
      <w:r w:rsidRPr="003D1E06">
        <w:rPr>
          <w:rFonts w:ascii="Times New Roman" w:hAnsi="Times New Roman" w:cs="Times New Roman"/>
          <w:b/>
          <w:bCs/>
        </w:rPr>
        <w:t xml:space="preserve">Обоснование начальной (максимальной) цены контракта </w:t>
      </w:r>
    </w:p>
    <w:p w14:paraId="743D49EC" w14:textId="77777777" w:rsidR="006B2411" w:rsidRPr="003D1E06" w:rsidRDefault="006B2411" w:rsidP="006B2411">
      <w:pPr>
        <w:spacing w:after="0" w:line="240" w:lineRule="auto"/>
        <w:rPr>
          <w:rFonts w:ascii="Times New Roman" w:hAnsi="Times New Roman" w:cs="Times New Roman"/>
        </w:rPr>
      </w:pPr>
    </w:p>
    <w:tbl>
      <w:tblPr>
        <w:tblStyle w:val="ad"/>
        <w:tblW w:w="10314" w:type="dxa"/>
        <w:tblLook w:val="04A0" w:firstRow="1" w:lastRow="0" w:firstColumn="1" w:lastColumn="0" w:noHBand="0" w:noVBand="1"/>
      </w:tblPr>
      <w:tblGrid>
        <w:gridCol w:w="2689"/>
        <w:gridCol w:w="7625"/>
      </w:tblGrid>
      <w:tr w:rsidR="006B2411" w:rsidRPr="003D1E06" w14:paraId="62933C0A" w14:textId="77777777" w:rsidTr="00A73B25">
        <w:tc>
          <w:tcPr>
            <w:tcW w:w="2689" w:type="dxa"/>
          </w:tcPr>
          <w:p w14:paraId="6E49E75B"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Основные характеристики объекта закупки</w:t>
            </w:r>
          </w:p>
        </w:tc>
        <w:tc>
          <w:tcPr>
            <w:tcW w:w="7625" w:type="dxa"/>
          </w:tcPr>
          <w:p w14:paraId="11A600FC" w14:textId="77777777" w:rsidR="000B17CB" w:rsidRDefault="000B17CB" w:rsidP="000B17CB">
            <w:pPr>
              <w:jc w:val="both"/>
              <w:rPr>
                <w:rFonts w:ascii="Times New Roman" w:hAnsi="Times New Roman" w:cs="Times New Roman"/>
                <w:sz w:val="24"/>
                <w:szCs w:val="24"/>
              </w:rPr>
            </w:pPr>
            <w:r>
              <w:rPr>
                <w:rFonts w:ascii="Times New Roman" w:hAnsi="Times New Roman" w:cs="Times New Roman"/>
                <w:sz w:val="24"/>
                <w:szCs w:val="24"/>
              </w:rPr>
              <w:t xml:space="preserve">Оконный блок (1820*1960) с москитной сеткой (867*1467) и отливом (2м), в том числе монтаж. Цвет: белый.  </w:t>
            </w:r>
          </w:p>
          <w:p w14:paraId="28807E71" w14:textId="77777777" w:rsidR="000B17CB" w:rsidRDefault="000B17CB" w:rsidP="000B17CB">
            <w:pPr>
              <w:jc w:val="both"/>
              <w:rPr>
                <w:rFonts w:ascii="Times New Roman" w:hAnsi="Times New Roman" w:cs="Times New Roman"/>
                <w:sz w:val="24"/>
                <w:szCs w:val="24"/>
              </w:rPr>
            </w:pPr>
            <w:r>
              <w:rPr>
                <w:rFonts w:ascii="Times New Roman" w:hAnsi="Times New Roman" w:cs="Times New Roman"/>
                <w:sz w:val="24"/>
                <w:szCs w:val="24"/>
              </w:rPr>
              <w:t xml:space="preserve">Профильная система: ПВХ, количество воздушных камер -4; количество контуров уплотнения – 2, цвет уплотнителей – черный. Армирование профиля в раме и в створке – П-образный усилитель, толщина 1,2мм. </w:t>
            </w:r>
          </w:p>
          <w:p w14:paraId="647F860C" w14:textId="77777777" w:rsidR="000B17CB" w:rsidRDefault="000B17CB" w:rsidP="000B17CB">
            <w:pPr>
              <w:jc w:val="both"/>
              <w:rPr>
                <w:rFonts w:ascii="Times New Roman" w:hAnsi="Times New Roman" w:cs="Times New Roman"/>
                <w:sz w:val="24"/>
                <w:szCs w:val="24"/>
              </w:rPr>
            </w:pPr>
            <w:r>
              <w:rPr>
                <w:rFonts w:ascii="Times New Roman" w:hAnsi="Times New Roman" w:cs="Times New Roman"/>
                <w:sz w:val="24"/>
                <w:szCs w:val="24"/>
              </w:rPr>
              <w:t xml:space="preserve">Фурнитура: поворотное и поворотно-откидное открывание. </w:t>
            </w:r>
          </w:p>
          <w:p w14:paraId="0628B422" w14:textId="109F6067" w:rsidR="006B2411" w:rsidRPr="000B17CB" w:rsidRDefault="000B17CB" w:rsidP="000B17CB">
            <w:pPr>
              <w:rPr>
                <w:rFonts w:ascii="Times New Roman" w:hAnsi="Times New Roman" w:cs="Times New Roman"/>
              </w:rPr>
            </w:pPr>
            <w:r w:rsidRPr="000B17CB">
              <w:rPr>
                <w:rFonts w:ascii="Times New Roman" w:hAnsi="Times New Roman" w:cs="Times New Roman"/>
                <w:sz w:val="24"/>
                <w:szCs w:val="24"/>
              </w:rPr>
              <w:t>Остекление: стеклопакет однокамерный 24мм. Наружное стекло – 4мм. Дистанционная рамка – алюминиевая, ширина 16 мм. Внутреннее стекло – 4мм.</w:t>
            </w:r>
          </w:p>
        </w:tc>
      </w:tr>
      <w:tr w:rsidR="006B2411" w:rsidRPr="003D1E06" w14:paraId="35BDDBCB" w14:textId="77777777" w:rsidTr="00A73B25">
        <w:tc>
          <w:tcPr>
            <w:tcW w:w="2689" w:type="dxa"/>
          </w:tcPr>
          <w:p w14:paraId="4573349B"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Используемый метод определения начальной (максимальной) цены контракта с обоснованием</w:t>
            </w:r>
          </w:p>
        </w:tc>
        <w:tc>
          <w:tcPr>
            <w:tcW w:w="7625" w:type="dxa"/>
          </w:tcPr>
          <w:p w14:paraId="6FB60A81"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Метод сопоставимых рыночных цен (анализ рынка)</w:t>
            </w:r>
          </w:p>
        </w:tc>
      </w:tr>
      <w:tr w:rsidR="006B2411" w:rsidRPr="003D1E06" w14:paraId="1B55C68C" w14:textId="77777777" w:rsidTr="00A73B25">
        <w:tc>
          <w:tcPr>
            <w:tcW w:w="2689" w:type="dxa"/>
          </w:tcPr>
          <w:p w14:paraId="4FA5C7FF"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Расчет начальной (максимальной) цены контракта</w:t>
            </w:r>
          </w:p>
        </w:tc>
        <w:tc>
          <w:tcPr>
            <w:tcW w:w="7625" w:type="dxa"/>
          </w:tcPr>
          <w:p w14:paraId="25F665E5" w14:textId="77777777" w:rsidR="006B2411" w:rsidRPr="003D1E06" w:rsidRDefault="006B2411" w:rsidP="005D2C32">
            <w:pPr>
              <w:jc w:val="both"/>
              <w:rPr>
                <w:rFonts w:ascii="Times New Roman" w:hAnsi="Times New Roman" w:cs="Times New Roman"/>
              </w:rPr>
            </w:pPr>
            <w:r w:rsidRPr="003D1E06">
              <w:rPr>
                <w:rFonts w:ascii="Times New Roman" w:hAnsi="Times New Roman" w:cs="Times New Roman"/>
              </w:rPr>
              <w:t>Для расчета начальной (максимальной) цены контракта по лоту № 1 проведен сбор ценовой информации</w:t>
            </w:r>
          </w:p>
          <w:p w14:paraId="78AFB703" w14:textId="77777777" w:rsidR="006B2411" w:rsidRPr="003D1E06" w:rsidRDefault="006B2411" w:rsidP="005D2C32">
            <w:pPr>
              <w:jc w:val="both"/>
              <w:rPr>
                <w:rFonts w:ascii="Times New Roman" w:hAnsi="Times New Roman" w:cs="Times New Roman"/>
              </w:rPr>
            </w:pPr>
            <w:r w:rsidRPr="003D1E06">
              <w:rPr>
                <w:rFonts w:ascii="Times New Roman" w:hAnsi="Times New Roman" w:cs="Times New Roman"/>
              </w:rPr>
              <w:t>В ходе указанной процедуры получено 2 (два) коммерческих предложения:</w:t>
            </w:r>
          </w:p>
          <w:p w14:paraId="080CF078" w14:textId="39C0551E" w:rsidR="006B2411" w:rsidRPr="003D1E06" w:rsidRDefault="006B2411" w:rsidP="005D2C32">
            <w:pPr>
              <w:rPr>
                <w:rFonts w:ascii="Times New Roman" w:hAnsi="Times New Roman" w:cs="Times New Roman"/>
              </w:rPr>
            </w:pPr>
            <w:r w:rsidRPr="003D1E06">
              <w:rPr>
                <w:rFonts w:ascii="Times New Roman" w:hAnsi="Times New Roman" w:cs="Times New Roman"/>
              </w:rPr>
              <w:t xml:space="preserve">1. Источник № 1 – </w:t>
            </w:r>
            <w:r w:rsidR="000B17CB">
              <w:rPr>
                <w:rFonts w:ascii="Times New Roman" w:hAnsi="Times New Roman" w:cs="Times New Roman"/>
              </w:rPr>
              <w:t>23 171,00</w:t>
            </w:r>
            <w:r w:rsidR="00064071" w:rsidRPr="003D1E06">
              <w:rPr>
                <w:rFonts w:ascii="Times New Roman" w:hAnsi="Times New Roman" w:cs="Times New Roman"/>
              </w:rPr>
              <w:t xml:space="preserve"> руб. ПМР</w:t>
            </w:r>
            <w:r w:rsidR="003A292C" w:rsidRPr="003D1E06">
              <w:rPr>
                <w:rFonts w:ascii="Times New Roman" w:hAnsi="Times New Roman" w:cs="Times New Roman"/>
              </w:rPr>
              <w:t>.</w:t>
            </w:r>
          </w:p>
          <w:p w14:paraId="7371E12A" w14:textId="03A889BA" w:rsidR="006B2411" w:rsidRPr="003D1E06" w:rsidRDefault="006B2411" w:rsidP="005D2C32">
            <w:pPr>
              <w:rPr>
                <w:rFonts w:ascii="Times New Roman" w:hAnsi="Times New Roman" w:cs="Times New Roman"/>
              </w:rPr>
            </w:pPr>
            <w:r w:rsidRPr="003D1E06">
              <w:rPr>
                <w:rFonts w:ascii="Times New Roman" w:hAnsi="Times New Roman" w:cs="Times New Roman"/>
              </w:rPr>
              <w:t xml:space="preserve">2. Источник № 2 – </w:t>
            </w:r>
            <w:r w:rsidR="000B17CB">
              <w:rPr>
                <w:rFonts w:ascii="Times New Roman" w:hAnsi="Times New Roman" w:cs="Times New Roman"/>
              </w:rPr>
              <w:t>21 110,00</w:t>
            </w:r>
            <w:r w:rsidR="00064071" w:rsidRPr="003D1E06">
              <w:rPr>
                <w:rFonts w:ascii="Times New Roman" w:hAnsi="Times New Roman" w:cs="Times New Roman"/>
              </w:rPr>
              <w:t xml:space="preserve"> руб. ПМР</w:t>
            </w:r>
            <w:r w:rsidR="00E1627B" w:rsidRPr="003D1E06">
              <w:rPr>
                <w:rFonts w:ascii="Times New Roman" w:hAnsi="Times New Roman" w:cs="Times New Roman"/>
              </w:rPr>
              <w:t>.</w:t>
            </w:r>
          </w:p>
          <w:p w14:paraId="72D80396"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640E9118"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а) произведен расчет средней арифметической величины цены единицы товара:</w:t>
            </w:r>
          </w:p>
          <w:p w14:paraId="1DE12C73" w14:textId="77777777" w:rsidR="006B2411" w:rsidRPr="003D1E06" w:rsidRDefault="006B2411" w:rsidP="005D2C32">
            <w:pPr>
              <w:rPr>
                <w:rFonts w:ascii="Times New Roman" w:hAnsi="Times New Roman" w:cs="Times New Roman"/>
              </w:rPr>
            </w:pPr>
          </w:p>
          <w:p w14:paraId="6272EC60" w14:textId="58BEFF7B" w:rsidR="006B2411" w:rsidRPr="003D1E06" w:rsidRDefault="006B2411" w:rsidP="005D2C32">
            <w:pPr>
              <w:rPr>
                <w:rFonts w:ascii="Times New Roman" w:hAnsi="Times New Roman" w:cs="Times New Roman"/>
              </w:rPr>
            </w:pPr>
            <w:r w:rsidRPr="003D1E06">
              <w:rPr>
                <w:rFonts w:ascii="Times New Roman" w:hAnsi="Times New Roman" w:cs="Times New Roman"/>
              </w:rPr>
              <w:t xml:space="preserve">&lt; </w:t>
            </w:r>
            <w:r w:rsidRPr="003D1E06">
              <w:rPr>
                <w:rFonts w:ascii="Times New Roman" w:hAnsi="Times New Roman" w:cs="Times New Roman"/>
                <w:i/>
                <w:iCs/>
              </w:rPr>
              <w:t>ц</w:t>
            </w:r>
            <w:r w:rsidRPr="003D1E06">
              <w:rPr>
                <w:rFonts w:ascii="Times New Roman" w:hAnsi="Times New Roman" w:cs="Times New Roman"/>
              </w:rPr>
              <w:t xml:space="preserve"> &gt;=</w:t>
            </w:r>
            <m:oMath>
              <m:f>
                <m:fPr>
                  <m:ctrlPr>
                    <w:rPr>
                      <w:rFonts w:ascii="Cambria Math" w:hAnsi="Cambria Math" w:cs="Times New Roman"/>
                    </w:rPr>
                  </m:ctrlPr>
                </m:fPr>
                <m:num>
                  <m:r>
                    <w:rPr>
                      <w:rFonts w:ascii="Cambria Math" w:hAnsi="Cambria Math" w:cs="Times New Roman"/>
                    </w:rPr>
                    <m:t>23 171</m:t>
                  </m:r>
                  <m:r>
                    <m:rPr>
                      <m:sty m:val="p"/>
                    </m:rPr>
                    <w:rPr>
                      <w:rFonts w:ascii="Cambria Math" w:hAnsi="Cambria Math" w:cs="Times New Roman"/>
                    </w:rPr>
                    <m:t>+21 110</m:t>
                  </m:r>
                </m:num>
                <m:den>
                  <m:r>
                    <w:rPr>
                      <w:rFonts w:ascii="Cambria Math" w:hAnsi="Cambria Math" w:cs="Times New Roman"/>
                    </w:rPr>
                    <m:t>2</m:t>
                  </m:r>
                </m:den>
              </m:f>
              <m:r>
                <m:rPr>
                  <m:sty m:val="p"/>
                </m:rPr>
                <w:rPr>
                  <w:rFonts w:ascii="Cambria Math" w:hAnsi="Cambria Math" w:cs="Times New Roman"/>
                </w:rPr>
                <m:t>=22 135,50</m:t>
              </m:r>
            </m:oMath>
            <w:r w:rsidRPr="003D1E06">
              <w:rPr>
                <w:rFonts w:ascii="Times New Roman" w:hAnsi="Times New Roman" w:cs="Times New Roman"/>
              </w:rPr>
              <w:t>;</w:t>
            </w:r>
          </w:p>
          <w:p w14:paraId="6DE30C58"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б) произведен расчет среднего квадратичного отклонения:</w:t>
            </w:r>
          </w:p>
          <w:p w14:paraId="3A5D7445" w14:textId="77777777" w:rsidR="006B2411" w:rsidRPr="003D1E06" w:rsidRDefault="006B2411" w:rsidP="005D2C32">
            <w:pPr>
              <w:rPr>
                <w:rFonts w:ascii="Times New Roman" w:hAnsi="Times New Roman" w:cs="Times New Roman"/>
              </w:rPr>
            </w:pPr>
          </w:p>
          <w:p w14:paraId="2E424EEA" w14:textId="6EE33092" w:rsidR="006B2411" w:rsidRPr="003D1E06" w:rsidRDefault="006B2411" w:rsidP="005D2C32">
            <w:pPr>
              <w:rPr>
                <w:rFonts w:ascii="Times New Roman" w:hAnsi="Times New Roman" w:cs="Times New Roman"/>
              </w:rPr>
            </w:pPr>
            <w:r w:rsidRPr="003D1E06">
              <w:rPr>
                <w:rFonts w:ascii="Times New Roman" w:hAnsi="Times New Roman" w:cs="Times New Roman"/>
              </w:rPr>
              <w:t>σ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r>
                            <m:rPr>
                              <m:sty m:val="p"/>
                            </m:rPr>
                            <w:rPr>
                              <w:rFonts w:ascii="Cambria Math" w:hAnsi="Cambria Math" w:cs="Times New Roman"/>
                            </w:rPr>
                            <m:t>23 171-22135,50</m:t>
                          </m:r>
                        </m:e>
                      </m:d>
                      <m:r>
                        <w:rPr>
                          <w:rFonts w:ascii="Cambria Math" w:hAnsi="Cambria Math" w:cs="Times New Roman"/>
                        </w:rPr>
                        <m:t xml:space="preserve"> 2+</m:t>
                      </m:r>
                      <m:d>
                        <m:dPr>
                          <m:ctrlPr>
                            <w:rPr>
                              <w:rFonts w:ascii="Cambria Math" w:hAnsi="Cambria Math" w:cs="Times New Roman"/>
                              <w:i/>
                            </w:rPr>
                          </m:ctrlPr>
                        </m:dPr>
                        <m:e>
                          <m:r>
                            <m:rPr>
                              <m:sty m:val="p"/>
                            </m:rPr>
                            <w:rPr>
                              <w:rFonts w:ascii="Cambria Math" w:hAnsi="Cambria Math" w:cs="Times New Roman"/>
                            </w:rPr>
                            <m:t>21 110-22 135</m:t>
                          </m:r>
                          <m:ctrlPr>
                            <w:rPr>
                              <w:rFonts w:ascii="Cambria Math" w:hAnsi="Cambria Math" w:cs="Times New Roman"/>
                            </w:rPr>
                          </m:ctrlPr>
                        </m:e>
                      </m:d>
                      <m:r>
                        <m:rPr>
                          <m:sty m:val="p"/>
                        </m:rPr>
                        <w:rPr>
                          <w:rFonts w:ascii="Cambria Math" w:hAnsi="Cambria Math" w:cs="Times New Roman"/>
                        </w:rPr>
                        <m:t>2</m:t>
                      </m:r>
                    </m:num>
                    <m:den>
                      <m:r>
                        <w:rPr>
                          <w:rFonts w:ascii="Cambria Math" w:hAnsi="Cambria Math" w:cs="Times New Roman"/>
                        </w:rPr>
                        <m:t>2-1</m:t>
                      </m:r>
                    </m:den>
                  </m:f>
                </m:e>
              </m:rad>
              <m:r>
                <w:rPr>
                  <w:rFonts w:ascii="Cambria Math" w:hAnsi="Cambria Math" w:cs="Times New Roman"/>
                </w:rPr>
                <m:t xml:space="preserve"> </m:t>
              </m:r>
            </m:oMath>
            <w:r w:rsidRPr="003D1E06">
              <w:rPr>
                <w:rFonts w:ascii="Times New Roman" w:hAnsi="Times New Roman" w:cs="Times New Roman"/>
              </w:rPr>
              <w:t>=</w:t>
            </w:r>
            <w:r w:rsidR="000B17CB">
              <w:rPr>
                <w:rFonts w:ascii="Times New Roman" w:hAnsi="Times New Roman" w:cs="Times New Roman"/>
              </w:rPr>
              <w:t>1</w:t>
            </w:r>
            <w:r w:rsidR="00046508">
              <w:rPr>
                <w:rFonts w:ascii="Times New Roman" w:hAnsi="Times New Roman" w:cs="Times New Roman"/>
              </w:rPr>
              <w:t xml:space="preserve"> </w:t>
            </w:r>
            <w:r w:rsidR="000B17CB">
              <w:rPr>
                <w:rFonts w:ascii="Times New Roman" w:hAnsi="Times New Roman" w:cs="Times New Roman"/>
              </w:rPr>
              <w:t>464,42</w:t>
            </w:r>
            <w:r w:rsidRPr="003D1E06">
              <w:rPr>
                <w:rFonts w:ascii="Times New Roman" w:hAnsi="Times New Roman" w:cs="Times New Roman"/>
              </w:rPr>
              <w:t>;</w:t>
            </w:r>
          </w:p>
          <w:p w14:paraId="40DA244D"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 xml:space="preserve">в) произведен расчет коэффициента вариации: </w:t>
            </w:r>
          </w:p>
          <w:p w14:paraId="0BAF67C8" w14:textId="77777777" w:rsidR="006B2411" w:rsidRPr="003D1E06" w:rsidRDefault="006B2411" w:rsidP="005D2C32">
            <w:pPr>
              <w:rPr>
                <w:rFonts w:ascii="Times New Roman" w:hAnsi="Times New Roman" w:cs="Times New Roman"/>
              </w:rPr>
            </w:pPr>
          </w:p>
          <w:p w14:paraId="632D13E9" w14:textId="6F6A915C" w:rsidR="006B2411" w:rsidRPr="003D1E06" w:rsidRDefault="006B2411" w:rsidP="005D2C32">
            <w:pPr>
              <w:rPr>
                <w:rFonts w:ascii="Times New Roman" w:hAnsi="Times New Roman" w:cs="Times New Roman"/>
              </w:rPr>
            </w:pPr>
            <w:r w:rsidRPr="003D1E06">
              <w:rPr>
                <w:rFonts w:ascii="Times New Roman" w:hAnsi="Times New Roman" w:cs="Times New Roman"/>
                <w:lang w:val="en-US"/>
              </w:rPr>
              <w:t>V</w:t>
            </w:r>
            <w:r w:rsidRPr="003D1E06">
              <w:rPr>
                <w:rFonts w:ascii="Times New Roman" w:hAnsi="Times New Roman" w:cs="Times New Roman"/>
              </w:rPr>
              <w:t>=</w:t>
            </w:r>
            <m:oMath>
              <m:f>
                <m:fPr>
                  <m:ctrlPr>
                    <w:rPr>
                      <w:rFonts w:ascii="Cambria Math" w:hAnsi="Cambria Math" w:cs="Times New Roman"/>
                      <w:i/>
                      <w:lang w:val="en-US"/>
                    </w:rPr>
                  </m:ctrlPr>
                </m:fPr>
                <m:num>
                  <m:r>
                    <w:rPr>
                      <w:rFonts w:ascii="Cambria Math" w:hAnsi="Cambria Math" w:cs="Times New Roman"/>
                    </w:rPr>
                    <m:t>1464,42</m:t>
                  </m:r>
                </m:num>
                <m:den>
                  <m:r>
                    <w:rPr>
                      <w:rFonts w:ascii="Cambria Math" w:hAnsi="Cambria Math" w:cs="Times New Roman"/>
                    </w:rPr>
                    <m:t>22 135,50</m:t>
                  </m:r>
                </m:den>
              </m:f>
              <m:r>
                <w:rPr>
                  <w:rFonts w:ascii="Cambria Math" w:hAnsi="Cambria Math" w:cs="Times New Roman"/>
                </w:rPr>
                <m:t>*100=6,62</m:t>
              </m:r>
            </m:oMath>
            <w:r w:rsidRPr="003D1E06">
              <w:rPr>
                <w:rFonts w:ascii="Times New Roman" w:hAnsi="Times New Roman" w:cs="Times New Roman"/>
              </w:rPr>
              <w:t>;</w:t>
            </w:r>
          </w:p>
          <w:p w14:paraId="5361AA95" w14:textId="77777777" w:rsidR="006B2411" w:rsidRPr="003D1E06" w:rsidRDefault="006B2411" w:rsidP="005D2C32">
            <w:pPr>
              <w:rPr>
                <w:rFonts w:ascii="Times New Roman" w:hAnsi="Times New Roman" w:cs="Times New Roman"/>
              </w:rPr>
            </w:pPr>
            <w:r w:rsidRPr="003D1E06">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14:paraId="64DA0745" w14:textId="38547971" w:rsidR="006B2411" w:rsidRPr="003D1E06" w:rsidRDefault="006B2411" w:rsidP="005D2C32">
            <w:pPr>
              <w:rPr>
                <w:rFonts w:ascii="Times New Roman" w:hAnsi="Times New Roman" w:cs="Times New Roman"/>
              </w:rPr>
            </w:pPr>
            <w:r w:rsidRPr="003D1E06">
              <w:rPr>
                <w:rFonts w:ascii="Times New Roman" w:hAnsi="Times New Roman" w:cs="Times New Roman"/>
              </w:rPr>
              <w:t>НМЦК</w:t>
            </w:r>
            <w:r w:rsidRPr="003D1E06">
              <w:rPr>
                <w:rFonts w:ascii="Times New Roman" w:hAnsi="Times New Roman" w:cs="Times New Roman"/>
                <w:vertAlign w:val="superscript"/>
              </w:rPr>
              <w:t xml:space="preserve">рын </w:t>
            </w:r>
            <w:r w:rsidRPr="003D1E06">
              <w:rPr>
                <w:rFonts w:ascii="Times New Roman" w:hAnsi="Times New Roman" w:cs="Times New Roman"/>
              </w:rPr>
              <w:t xml:space="preserve">= </w:t>
            </w:r>
            <w:r w:rsidR="00046508">
              <w:rPr>
                <w:rFonts w:ascii="Times New Roman" w:hAnsi="Times New Roman" w:cs="Times New Roman"/>
                <w:b/>
              </w:rPr>
              <w:t>21 100</w:t>
            </w:r>
            <w:r w:rsidR="001759BD" w:rsidRPr="003D1E06">
              <w:rPr>
                <w:rFonts w:ascii="Times New Roman" w:hAnsi="Times New Roman" w:cs="Times New Roman"/>
                <w:b/>
              </w:rPr>
              <w:t>,00</w:t>
            </w:r>
            <m:oMath>
              <m:r>
                <m:rPr>
                  <m:sty m:val="b"/>
                </m:rPr>
                <w:rPr>
                  <w:rFonts w:ascii="Cambria Math" w:hAnsi="Cambria Math" w:cs="Times New Roman"/>
                </w:rPr>
                <m:t xml:space="preserve"> </m:t>
              </m:r>
            </m:oMath>
            <w:r w:rsidRPr="003D1E06">
              <w:rPr>
                <w:rFonts w:ascii="Times New Roman" w:hAnsi="Times New Roman" w:cs="Times New Roman"/>
                <w:b/>
                <w:bCs/>
              </w:rPr>
              <w:t>руб. ПМР</w:t>
            </w:r>
          </w:p>
        </w:tc>
      </w:tr>
    </w:tbl>
    <w:p w14:paraId="44AEB297" w14:textId="77777777" w:rsidR="006B2411" w:rsidRPr="003D1E06" w:rsidRDefault="006B2411" w:rsidP="006B2411">
      <w:pPr>
        <w:spacing w:after="0" w:line="240" w:lineRule="auto"/>
        <w:jc w:val="center"/>
        <w:rPr>
          <w:rFonts w:ascii="Times New Roman" w:hAnsi="Times New Roman" w:cs="Times New Roman"/>
          <w:b/>
          <w:sz w:val="24"/>
          <w:szCs w:val="24"/>
        </w:rPr>
      </w:pPr>
    </w:p>
    <w:p w14:paraId="41FA06E5" w14:textId="77777777" w:rsidR="00046508" w:rsidRDefault="00A73B25" w:rsidP="00046508">
      <w:pPr>
        <w:spacing w:after="0" w:line="240" w:lineRule="auto"/>
        <w:rPr>
          <w:rFonts w:ascii="Times New Roman" w:hAnsi="Times New Roman" w:cs="Times New Roman"/>
          <w:sz w:val="24"/>
          <w:szCs w:val="24"/>
        </w:rPr>
      </w:pPr>
      <w:r w:rsidRPr="003D1E06">
        <w:rPr>
          <w:rFonts w:ascii="Times New Roman" w:hAnsi="Times New Roman" w:cs="Times New Roman"/>
          <w:sz w:val="24"/>
          <w:szCs w:val="24"/>
        </w:rPr>
        <w:t xml:space="preserve">                                                                                            </w:t>
      </w:r>
    </w:p>
    <w:p w14:paraId="00EA5D88" w14:textId="77777777" w:rsidR="00046508" w:rsidRDefault="00046508" w:rsidP="00046508">
      <w:pPr>
        <w:spacing w:after="0" w:line="240" w:lineRule="auto"/>
        <w:rPr>
          <w:rFonts w:ascii="Times New Roman" w:hAnsi="Times New Roman" w:cs="Times New Roman"/>
          <w:sz w:val="24"/>
          <w:szCs w:val="24"/>
        </w:rPr>
      </w:pPr>
    </w:p>
    <w:p w14:paraId="1246816D" w14:textId="77777777" w:rsidR="00046508" w:rsidRDefault="00046508" w:rsidP="00046508">
      <w:pPr>
        <w:spacing w:after="0" w:line="240" w:lineRule="auto"/>
        <w:rPr>
          <w:rFonts w:ascii="Times New Roman" w:hAnsi="Times New Roman" w:cs="Times New Roman"/>
          <w:sz w:val="24"/>
          <w:szCs w:val="24"/>
        </w:rPr>
      </w:pPr>
    </w:p>
    <w:p w14:paraId="21D0EF0D" w14:textId="77777777" w:rsidR="00046508" w:rsidRDefault="00046508" w:rsidP="00046508">
      <w:pPr>
        <w:spacing w:after="0" w:line="240" w:lineRule="auto"/>
        <w:rPr>
          <w:rFonts w:ascii="Times New Roman" w:hAnsi="Times New Roman" w:cs="Times New Roman"/>
          <w:sz w:val="24"/>
          <w:szCs w:val="24"/>
        </w:rPr>
      </w:pPr>
    </w:p>
    <w:p w14:paraId="283C6AD4" w14:textId="77777777" w:rsidR="00046508" w:rsidRDefault="00046508" w:rsidP="00046508">
      <w:pPr>
        <w:spacing w:after="0" w:line="240" w:lineRule="auto"/>
        <w:rPr>
          <w:rFonts w:ascii="Times New Roman" w:hAnsi="Times New Roman" w:cs="Times New Roman"/>
          <w:sz w:val="24"/>
          <w:szCs w:val="24"/>
        </w:rPr>
      </w:pPr>
    </w:p>
    <w:p w14:paraId="3BF19BA6" w14:textId="77777777" w:rsidR="00046508" w:rsidRDefault="00046508" w:rsidP="00046508">
      <w:pPr>
        <w:spacing w:after="0" w:line="240" w:lineRule="auto"/>
        <w:rPr>
          <w:rFonts w:ascii="Times New Roman" w:hAnsi="Times New Roman" w:cs="Times New Roman"/>
          <w:sz w:val="24"/>
          <w:szCs w:val="24"/>
        </w:rPr>
      </w:pPr>
    </w:p>
    <w:p w14:paraId="4FA2F010" w14:textId="77777777" w:rsidR="00046508" w:rsidRDefault="00046508" w:rsidP="00046508">
      <w:pPr>
        <w:spacing w:after="0" w:line="240" w:lineRule="auto"/>
        <w:rPr>
          <w:rFonts w:ascii="Times New Roman" w:hAnsi="Times New Roman" w:cs="Times New Roman"/>
          <w:sz w:val="24"/>
          <w:szCs w:val="24"/>
        </w:rPr>
      </w:pPr>
    </w:p>
    <w:p w14:paraId="7553C0AB" w14:textId="77777777" w:rsidR="00046508" w:rsidRDefault="00046508" w:rsidP="00046508">
      <w:pPr>
        <w:spacing w:after="0" w:line="240" w:lineRule="auto"/>
        <w:rPr>
          <w:rFonts w:ascii="Times New Roman" w:hAnsi="Times New Roman" w:cs="Times New Roman"/>
          <w:sz w:val="24"/>
          <w:szCs w:val="24"/>
        </w:rPr>
      </w:pPr>
    </w:p>
    <w:p w14:paraId="607F3D1E" w14:textId="77777777" w:rsidR="00046508" w:rsidRDefault="00046508" w:rsidP="00046508">
      <w:pPr>
        <w:spacing w:after="0" w:line="240" w:lineRule="auto"/>
        <w:rPr>
          <w:rFonts w:ascii="Times New Roman" w:hAnsi="Times New Roman" w:cs="Times New Roman"/>
          <w:sz w:val="24"/>
          <w:szCs w:val="24"/>
        </w:rPr>
      </w:pPr>
    </w:p>
    <w:p w14:paraId="2F959B51" w14:textId="77777777" w:rsidR="00046508" w:rsidRDefault="00046508" w:rsidP="00046508">
      <w:pPr>
        <w:spacing w:after="0" w:line="240" w:lineRule="auto"/>
        <w:rPr>
          <w:rFonts w:ascii="Times New Roman" w:hAnsi="Times New Roman" w:cs="Times New Roman"/>
          <w:sz w:val="24"/>
          <w:szCs w:val="24"/>
        </w:rPr>
      </w:pPr>
    </w:p>
    <w:p w14:paraId="4CCCB3BA" w14:textId="77777777" w:rsidR="00046508" w:rsidRDefault="00046508" w:rsidP="00046508">
      <w:pPr>
        <w:spacing w:after="0" w:line="240" w:lineRule="auto"/>
        <w:rPr>
          <w:rFonts w:ascii="Times New Roman" w:hAnsi="Times New Roman" w:cs="Times New Roman"/>
          <w:sz w:val="24"/>
          <w:szCs w:val="24"/>
        </w:rPr>
      </w:pPr>
    </w:p>
    <w:p w14:paraId="50EEAFF1" w14:textId="793F3FC3" w:rsidR="00046508" w:rsidRPr="003D1E06" w:rsidRDefault="00046508" w:rsidP="00046508">
      <w:pPr>
        <w:spacing w:after="0" w:line="240" w:lineRule="auto"/>
        <w:jc w:val="center"/>
        <w:rPr>
          <w:rFonts w:ascii="Times New Roman" w:hAnsi="Times New Roman" w:cs="Times New Roman"/>
          <w:b/>
          <w:sz w:val="24"/>
          <w:szCs w:val="24"/>
        </w:rPr>
      </w:pPr>
      <w:r w:rsidRPr="003D1E06">
        <w:rPr>
          <w:rFonts w:ascii="Times New Roman" w:hAnsi="Times New Roman" w:cs="Times New Roman"/>
          <w:b/>
          <w:sz w:val="24"/>
          <w:szCs w:val="24"/>
        </w:rPr>
        <w:lastRenderedPageBreak/>
        <w:t xml:space="preserve">Лот № </w:t>
      </w:r>
      <w:r>
        <w:rPr>
          <w:rFonts w:ascii="Times New Roman" w:hAnsi="Times New Roman" w:cs="Times New Roman"/>
          <w:b/>
          <w:sz w:val="24"/>
          <w:szCs w:val="24"/>
        </w:rPr>
        <w:t>2</w:t>
      </w:r>
    </w:p>
    <w:p w14:paraId="6FE09986" w14:textId="77777777" w:rsidR="00046508" w:rsidRPr="003D1E06" w:rsidRDefault="00046508" w:rsidP="00046508">
      <w:pPr>
        <w:spacing w:after="0" w:line="240" w:lineRule="auto"/>
        <w:jc w:val="center"/>
        <w:rPr>
          <w:rFonts w:ascii="Times New Roman" w:hAnsi="Times New Roman" w:cs="Times New Roman"/>
          <w:b/>
          <w:bCs/>
        </w:rPr>
      </w:pPr>
      <w:r w:rsidRPr="003D1E06">
        <w:rPr>
          <w:rFonts w:ascii="Times New Roman" w:hAnsi="Times New Roman" w:cs="Times New Roman"/>
          <w:b/>
          <w:bCs/>
        </w:rPr>
        <w:t xml:space="preserve">Обоснование начальной (максимальной) цены контракта </w:t>
      </w:r>
    </w:p>
    <w:p w14:paraId="166E95E1" w14:textId="77777777" w:rsidR="00046508" w:rsidRPr="003D1E06" w:rsidRDefault="00046508" w:rsidP="00046508">
      <w:pPr>
        <w:spacing w:after="0" w:line="240" w:lineRule="auto"/>
        <w:rPr>
          <w:rFonts w:ascii="Times New Roman" w:hAnsi="Times New Roman" w:cs="Times New Roman"/>
        </w:rPr>
      </w:pPr>
    </w:p>
    <w:tbl>
      <w:tblPr>
        <w:tblStyle w:val="ad"/>
        <w:tblW w:w="10314" w:type="dxa"/>
        <w:tblLook w:val="04A0" w:firstRow="1" w:lastRow="0" w:firstColumn="1" w:lastColumn="0" w:noHBand="0" w:noVBand="1"/>
      </w:tblPr>
      <w:tblGrid>
        <w:gridCol w:w="2689"/>
        <w:gridCol w:w="7625"/>
      </w:tblGrid>
      <w:tr w:rsidR="00046508" w:rsidRPr="003D1E06" w14:paraId="426ED613" w14:textId="77777777" w:rsidTr="009524D8">
        <w:tc>
          <w:tcPr>
            <w:tcW w:w="2689" w:type="dxa"/>
          </w:tcPr>
          <w:p w14:paraId="2B78974E"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Основные характеристики объекта закупки</w:t>
            </w:r>
          </w:p>
        </w:tc>
        <w:tc>
          <w:tcPr>
            <w:tcW w:w="7625" w:type="dxa"/>
          </w:tcPr>
          <w:p w14:paraId="0D5095A2" w14:textId="77777777" w:rsidR="00046508" w:rsidRDefault="00046508" w:rsidP="00046508">
            <w:pPr>
              <w:rPr>
                <w:rFonts w:ascii="Times New Roman" w:hAnsi="Times New Roman" w:cs="Times New Roman"/>
                <w:sz w:val="24"/>
                <w:szCs w:val="24"/>
              </w:rPr>
            </w:pPr>
            <w:r>
              <w:rPr>
                <w:rFonts w:ascii="Times New Roman" w:hAnsi="Times New Roman" w:cs="Times New Roman"/>
                <w:sz w:val="24"/>
                <w:szCs w:val="24"/>
              </w:rPr>
              <w:t xml:space="preserve">Оконный блок (1740*2020) с москитной сеткой 467*1958), подоконником (300) и отливом (2м), в том числе монтаж. Цвет: белый.  </w:t>
            </w:r>
          </w:p>
          <w:p w14:paraId="6789243E" w14:textId="77777777" w:rsidR="00046508" w:rsidRDefault="00046508" w:rsidP="00046508">
            <w:pPr>
              <w:jc w:val="both"/>
              <w:rPr>
                <w:rFonts w:ascii="Times New Roman" w:hAnsi="Times New Roman" w:cs="Times New Roman"/>
                <w:sz w:val="24"/>
                <w:szCs w:val="24"/>
              </w:rPr>
            </w:pPr>
            <w:r>
              <w:rPr>
                <w:rFonts w:ascii="Times New Roman" w:hAnsi="Times New Roman" w:cs="Times New Roman"/>
                <w:sz w:val="24"/>
                <w:szCs w:val="24"/>
              </w:rPr>
              <w:t xml:space="preserve">Профильная система: ПВХ, количество воздушных камер -4; количество контуров уплотнения – 2, цвет уплотнителей – черный. Армирование профиля в раме и в створке – П-образный усилитель, толщина 1,2мм. </w:t>
            </w:r>
          </w:p>
          <w:p w14:paraId="134047CD" w14:textId="77777777" w:rsidR="00046508" w:rsidRDefault="00046508" w:rsidP="00046508">
            <w:pPr>
              <w:jc w:val="both"/>
              <w:rPr>
                <w:rFonts w:ascii="Times New Roman" w:hAnsi="Times New Roman" w:cs="Times New Roman"/>
                <w:sz w:val="24"/>
                <w:szCs w:val="24"/>
              </w:rPr>
            </w:pPr>
            <w:r>
              <w:rPr>
                <w:rFonts w:ascii="Times New Roman" w:hAnsi="Times New Roman" w:cs="Times New Roman"/>
                <w:sz w:val="24"/>
                <w:szCs w:val="24"/>
              </w:rPr>
              <w:t xml:space="preserve">Фурнитура: поворотное и поворотно-откидное открывание. </w:t>
            </w:r>
          </w:p>
          <w:p w14:paraId="3D856B36" w14:textId="72E0C392" w:rsidR="00046508" w:rsidRPr="000B17CB" w:rsidRDefault="00046508" w:rsidP="009524D8">
            <w:pPr>
              <w:rPr>
                <w:rFonts w:ascii="Times New Roman" w:hAnsi="Times New Roman" w:cs="Times New Roman"/>
              </w:rPr>
            </w:pPr>
            <w:r>
              <w:rPr>
                <w:rFonts w:ascii="Times New Roman" w:hAnsi="Times New Roman" w:cs="Times New Roman"/>
                <w:sz w:val="24"/>
                <w:szCs w:val="24"/>
              </w:rPr>
              <w:t>Остекление: стеклопакет однокамерный 24мм. Наружное стекло – 4мм. Дистанционная рамка – алюминиевая, ширина 16 мм. Внутреннее стекло – 4мм.</w:t>
            </w:r>
          </w:p>
        </w:tc>
      </w:tr>
      <w:tr w:rsidR="00046508" w:rsidRPr="003D1E06" w14:paraId="78FD3517" w14:textId="77777777" w:rsidTr="009524D8">
        <w:tc>
          <w:tcPr>
            <w:tcW w:w="2689" w:type="dxa"/>
          </w:tcPr>
          <w:p w14:paraId="3117807A"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Используемый метод определения начальной (максимальной) цены контракта с обоснованием</w:t>
            </w:r>
          </w:p>
        </w:tc>
        <w:tc>
          <w:tcPr>
            <w:tcW w:w="7625" w:type="dxa"/>
          </w:tcPr>
          <w:p w14:paraId="6DA89F89"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Метод сопоставимых рыночных цен (анализ рынка)</w:t>
            </w:r>
          </w:p>
        </w:tc>
      </w:tr>
      <w:tr w:rsidR="00046508" w:rsidRPr="003D1E06" w14:paraId="799EB416" w14:textId="77777777" w:rsidTr="009524D8">
        <w:tc>
          <w:tcPr>
            <w:tcW w:w="2689" w:type="dxa"/>
          </w:tcPr>
          <w:p w14:paraId="24EAA9F8"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Расчет начальной (максимальной) цены контракта</w:t>
            </w:r>
          </w:p>
        </w:tc>
        <w:tc>
          <w:tcPr>
            <w:tcW w:w="7625" w:type="dxa"/>
          </w:tcPr>
          <w:p w14:paraId="59875740" w14:textId="77777777" w:rsidR="00046508" w:rsidRPr="003D1E06" w:rsidRDefault="00046508" w:rsidP="009524D8">
            <w:pPr>
              <w:jc w:val="both"/>
              <w:rPr>
                <w:rFonts w:ascii="Times New Roman" w:hAnsi="Times New Roman" w:cs="Times New Roman"/>
              </w:rPr>
            </w:pPr>
            <w:r w:rsidRPr="003D1E06">
              <w:rPr>
                <w:rFonts w:ascii="Times New Roman" w:hAnsi="Times New Roman" w:cs="Times New Roman"/>
              </w:rPr>
              <w:t>Для расчета начальной (максимальной) цены контракта по лоту № 1 проведен сбор ценовой информации</w:t>
            </w:r>
          </w:p>
          <w:p w14:paraId="382B0905" w14:textId="77777777" w:rsidR="00046508" w:rsidRPr="003D1E06" w:rsidRDefault="00046508" w:rsidP="009524D8">
            <w:pPr>
              <w:jc w:val="both"/>
              <w:rPr>
                <w:rFonts w:ascii="Times New Roman" w:hAnsi="Times New Roman" w:cs="Times New Roman"/>
              </w:rPr>
            </w:pPr>
            <w:r w:rsidRPr="003D1E06">
              <w:rPr>
                <w:rFonts w:ascii="Times New Roman" w:hAnsi="Times New Roman" w:cs="Times New Roman"/>
              </w:rPr>
              <w:t>В ходе указанной процедуры получено 2 (два) коммерческих предложения:</w:t>
            </w:r>
          </w:p>
          <w:p w14:paraId="6605C554" w14:textId="027B8D83" w:rsidR="00046508" w:rsidRPr="003D1E06" w:rsidRDefault="00046508" w:rsidP="009524D8">
            <w:pPr>
              <w:rPr>
                <w:rFonts w:ascii="Times New Roman" w:hAnsi="Times New Roman" w:cs="Times New Roman"/>
              </w:rPr>
            </w:pPr>
            <w:r w:rsidRPr="003D1E06">
              <w:rPr>
                <w:rFonts w:ascii="Times New Roman" w:hAnsi="Times New Roman" w:cs="Times New Roman"/>
              </w:rPr>
              <w:t xml:space="preserve">1. Источник № 1 – </w:t>
            </w:r>
            <w:r>
              <w:rPr>
                <w:rFonts w:ascii="Times New Roman" w:hAnsi="Times New Roman" w:cs="Times New Roman"/>
              </w:rPr>
              <w:t>16 858,00</w:t>
            </w:r>
            <w:r w:rsidRPr="003D1E06">
              <w:rPr>
                <w:rFonts w:ascii="Times New Roman" w:hAnsi="Times New Roman" w:cs="Times New Roman"/>
              </w:rPr>
              <w:t xml:space="preserve"> руб. ПМР.</w:t>
            </w:r>
          </w:p>
          <w:p w14:paraId="0670106B" w14:textId="58F0872C" w:rsidR="00046508" w:rsidRPr="003D1E06" w:rsidRDefault="00046508" w:rsidP="009524D8">
            <w:pPr>
              <w:rPr>
                <w:rFonts w:ascii="Times New Roman" w:hAnsi="Times New Roman" w:cs="Times New Roman"/>
              </w:rPr>
            </w:pPr>
            <w:r w:rsidRPr="003D1E06">
              <w:rPr>
                <w:rFonts w:ascii="Times New Roman" w:hAnsi="Times New Roman" w:cs="Times New Roman"/>
              </w:rPr>
              <w:t xml:space="preserve">2. Источник № 2 – </w:t>
            </w:r>
            <w:r>
              <w:rPr>
                <w:rFonts w:ascii="Times New Roman" w:hAnsi="Times New Roman" w:cs="Times New Roman"/>
              </w:rPr>
              <w:t>22 757,54,00</w:t>
            </w:r>
            <w:r w:rsidRPr="003D1E06">
              <w:rPr>
                <w:rFonts w:ascii="Times New Roman" w:hAnsi="Times New Roman" w:cs="Times New Roman"/>
              </w:rPr>
              <w:t xml:space="preserve"> руб. ПМР.</w:t>
            </w:r>
          </w:p>
          <w:p w14:paraId="143297BD"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С целью определения однородности совокупности значений полученных цен, определен коэффициент вариации по формуле, установленной пунктом 26 Рекомендаций:</w:t>
            </w:r>
          </w:p>
          <w:p w14:paraId="73F3F058"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а) произведен расчет средней арифметической величины цены единицы товара:</w:t>
            </w:r>
          </w:p>
          <w:p w14:paraId="70585322" w14:textId="77777777" w:rsidR="00046508" w:rsidRPr="003D1E06" w:rsidRDefault="00046508" w:rsidP="009524D8">
            <w:pPr>
              <w:rPr>
                <w:rFonts w:ascii="Times New Roman" w:hAnsi="Times New Roman" w:cs="Times New Roman"/>
              </w:rPr>
            </w:pPr>
          </w:p>
          <w:p w14:paraId="077A203D" w14:textId="499DF19D" w:rsidR="00046508" w:rsidRPr="003D1E06" w:rsidRDefault="00046508" w:rsidP="009524D8">
            <w:pPr>
              <w:rPr>
                <w:rFonts w:ascii="Times New Roman" w:hAnsi="Times New Roman" w:cs="Times New Roman"/>
              </w:rPr>
            </w:pPr>
            <w:r w:rsidRPr="003D1E06">
              <w:rPr>
                <w:rFonts w:ascii="Times New Roman" w:hAnsi="Times New Roman" w:cs="Times New Roman"/>
              </w:rPr>
              <w:t xml:space="preserve">&lt; </w:t>
            </w:r>
            <w:r w:rsidRPr="003D1E06">
              <w:rPr>
                <w:rFonts w:ascii="Times New Roman" w:hAnsi="Times New Roman" w:cs="Times New Roman"/>
                <w:i/>
                <w:iCs/>
              </w:rPr>
              <w:t>ц</w:t>
            </w:r>
            <w:r w:rsidRPr="003D1E06">
              <w:rPr>
                <w:rFonts w:ascii="Times New Roman" w:hAnsi="Times New Roman" w:cs="Times New Roman"/>
              </w:rPr>
              <w:t xml:space="preserve"> &gt;=</w:t>
            </w:r>
            <m:oMath>
              <m:f>
                <m:fPr>
                  <m:ctrlPr>
                    <w:rPr>
                      <w:rFonts w:ascii="Cambria Math" w:hAnsi="Cambria Math" w:cs="Times New Roman"/>
                    </w:rPr>
                  </m:ctrlPr>
                </m:fPr>
                <m:num>
                  <m:r>
                    <w:rPr>
                      <w:rFonts w:ascii="Cambria Math" w:hAnsi="Cambria Math" w:cs="Times New Roman"/>
                    </w:rPr>
                    <m:t>16 858</m:t>
                  </m:r>
                  <m:r>
                    <m:rPr>
                      <m:sty m:val="p"/>
                    </m:rPr>
                    <w:rPr>
                      <w:rFonts w:ascii="Cambria Math" w:hAnsi="Cambria Math" w:cs="Times New Roman"/>
                    </w:rPr>
                    <m:t>+22 757,54</m:t>
                  </m:r>
                </m:num>
                <m:den>
                  <m:r>
                    <w:rPr>
                      <w:rFonts w:ascii="Cambria Math" w:hAnsi="Cambria Math" w:cs="Times New Roman"/>
                    </w:rPr>
                    <m:t>2</m:t>
                  </m:r>
                </m:den>
              </m:f>
              <m:r>
                <m:rPr>
                  <m:sty m:val="p"/>
                </m:rPr>
                <w:rPr>
                  <w:rFonts w:ascii="Cambria Math" w:hAnsi="Cambria Math" w:cs="Times New Roman"/>
                </w:rPr>
                <m:t>=19 807,77</m:t>
              </m:r>
            </m:oMath>
            <w:r w:rsidRPr="003D1E06">
              <w:rPr>
                <w:rFonts w:ascii="Times New Roman" w:hAnsi="Times New Roman" w:cs="Times New Roman"/>
              </w:rPr>
              <w:t>;</w:t>
            </w:r>
          </w:p>
          <w:p w14:paraId="73337263"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б) произведен расчет среднего квадратичного отклонения:</w:t>
            </w:r>
          </w:p>
          <w:p w14:paraId="17B842F1" w14:textId="77777777" w:rsidR="00046508" w:rsidRPr="003D1E06" w:rsidRDefault="00046508" w:rsidP="009524D8">
            <w:pPr>
              <w:rPr>
                <w:rFonts w:ascii="Times New Roman" w:hAnsi="Times New Roman" w:cs="Times New Roman"/>
              </w:rPr>
            </w:pPr>
          </w:p>
          <w:p w14:paraId="12ECDE83" w14:textId="6F515A04" w:rsidR="00046508" w:rsidRPr="003D1E06" w:rsidRDefault="00046508" w:rsidP="009524D8">
            <w:pPr>
              <w:rPr>
                <w:rFonts w:ascii="Times New Roman" w:hAnsi="Times New Roman" w:cs="Times New Roman"/>
              </w:rPr>
            </w:pPr>
            <w:r w:rsidRPr="003D1E06">
              <w:rPr>
                <w:rFonts w:ascii="Times New Roman" w:hAnsi="Times New Roman" w:cs="Times New Roman"/>
              </w:rPr>
              <w:t>σ =</w:t>
            </w:r>
            <m:oMath>
              <m:rad>
                <m:radPr>
                  <m:degHide m:val="1"/>
                  <m:ctrlPr>
                    <w:rPr>
                      <w:rFonts w:ascii="Cambria Math" w:hAnsi="Cambria Math" w:cs="Times New Roman"/>
                      <w:i/>
                    </w:rPr>
                  </m:ctrlPr>
                </m:radPr>
                <m:deg/>
                <m:e>
                  <m:f>
                    <m:fPr>
                      <m:ctrlPr>
                        <w:rPr>
                          <w:rFonts w:ascii="Cambria Math" w:hAnsi="Cambria Math" w:cs="Times New Roman"/>
                          <w:i/>
                        </w:rPr>
                      </m:ctrlPr>
                    </m:fPr>
                    <m:num>
                      <m:d>
                        <m:dPr>
                          <m:ctrlPr>
                            <w:rPr>
                              <w:rFonts w:ascii="Cambria Math" w:hAnsi="Cambria Math" w:cs="Times New Roman"/>
                              <w:i/>
                            </w:rPr>
                          </m:ctrlPr>
                        </m:dPr>
                        <m:e>
                          <m:r>
                            <m:rPr>
                              <m:sty m:val="p"/>
                            </m:rPr>
                            <w:rPr>
                              <w:rFonts w:ascii="Cambria Math" w:hAnsi="Cambria Math" w:cs="Times New Roman"/>
                            </w:rPr>
                            <m:t>16 858-19 807,77</m:t>
                          </m:r>
                        </m:e>
                      </m:d>
                      <m:r>
                        <w:rPr>
                          <w:rFonts w:ascii="Cambria Math" w:hAnsi="Cambria Math" w:cs="Times New Roman"/>
                        </w:rPr>
                        <m:t xml:space="preserve"> 2+</m:t>
                      </m:r>
                      <m:d>
                        <m:dPr>
                          <m:ctrlPr>
                            <w:rPr>
                              <w:rFonts w:ascii="Cambria Math" w:hAnsi="Cambria Math" w:cs="Times New Roman"/>
                              <w:i/>
                            </w:rPr>
                          </m:ctrlPr>
                        </m:dPr>
                        <m:e>
                          <m:r>
                            <m:rPr>
                              <m:sty m:val="p"/>
                            </m:rPr>
                            <w:rPr>
                              <w:rFonts w:ascii="Cambria Math" w:hAnsi="Cambria Math" w:cs="Times New Roman"/>
                            </w:rPr>
                            <m:t>22 757,54-19 807.77</m:t>
                          </m:r>
                          <m:ctrlPr>
                            <w:rPr>
                              <w:rFonts w:ascii="Cambria Math" w:hAnsi="Cambria Math" w:cs="Times New Roman"/>
                            </w:rPr>
                          </m:ctrlPr>
                        </m:e>
                      </m:d>
                      <m:r>
                        <m:rPr>
                          <m:sty m:val="p"/>
                        </m:rPr>
                        <w:rPr>
                          <w:rFonts w:ascii="Cambria Math" w:hAnsi="Cambria Math" w:cs="Times New Roman"/>
                        </w:rPr>
                        <m:t>2</m:t>
                      </m:r>
                    </m:num>
                    <m:den>
                      <m:r>
                        <w:rPr>
                          <w:rFonts w:ascii="Cambria Math" w:hAnsi="Cambria Math" w:cs="Times New Roman"/>
                        </w:rPr>
                        <m:t>2-1</m:t>
                      </m:r>
                    </m:den>
                  </m:f>
                </m:e>
              </m:rad>
              <m:r>
                <w:rPr>
                  <w:rFonts w:ascii="Cambria Math" w:hAnsi="Cambria Math" w:cs="Times New Roman"/>
                </w:rPr>
                <m:t xml:space="preserve"> </m:t>
              </m:r>
            </m:oMath>
            <w:r w:rsidRPr="003D1E06">
              <w:rPr>
                <w:rFonts w:ascii="Times New Roman" w:hAnsi="Times New Roman" w:cs="Times New Roman"/>
              </w:rPr>
              <w:t>=</w:t>
            </w:r>
            <w:r>
              <w:rPr>
                <w:rFonts w:ascii="Times New Roman" w:hAnsi="Times New Roman" w:cs="Times New Roman"/>
              </w:rPr>
              <w:t xml:space="preserve"> 4 171,60</w:t>
            </w:r>
            <w:r w:rsidRPr="003D1E06">
              <w:rPr>
                <w:rFonts w:ascii="Times New Roman" w:hAnsi="Times New Roman" w:cs="Times New Roman"/>
              </w:rPr>
              <w:t>;</w:t>
            </w:r>
          </w:p>
          <w:p w14:paraId="2420FB98"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 xml:space="preserve">в) произведен расчет коэффициента вариации: </w:t>
            </w:r>
          </w:p>
          <w:p w14:paraId="2060ABF2" w14:textId="77777777" w:rsidR="00046508" w:rsidRPr="003D1E06" w:rsidRDefault="00046508" w:rsidP="009524D8">
            <w:pPr>
              <w:rPr>
                <w:rFonts w:ascii="Times New Roman" w:hAnsi="Times New Roman" w:cs="Times New Roman"/>
              </w:rPr>
            </w:pPr>
          </w:p>
          <w:p w14:paraId="37B11F75" w14:textId="14C01DEE" w:rsidR="00046508" w:rsidRPr="003D1E06" w:rsidRDefault="00046508" w:rsidP="009524D8">
            <w:pPr>
              <w:rPr>
                <w:rFonts w:ascii="Times New Roman" w:hAnsi="Times New Roman" w:cs="Times New Roman"/>
              </w:rPr>
            </w:pPr>
            <w:r w:rsidRPr="003D1E06">
              <w:rPr>
                <w:rFonts w:ascii="Times New Roman" w:hAnsi="Times New Roman" w:cs="Times New Roman"/>
                <w:lang w:val="en-US"/>
              </w:rPr>
              <w:t>V</w:t>
            </w:r>
            <w:r w:rsidRPr="003D1E06">
              <w:rPr>
                <w:rFonts w:ascii="Times New Roman" w:hAnsi="Times New Roman" w:cs="Times New Roman"/>
              </w:rPr>
              <w:t>=</w:t>
            </w:r>
            <m:oMath>
              <m:f>
                <m:fPr>
                  <m:ctrlPr>
                    <w:rPr>
                      <w:rFonts w:ascii="Cambria Math" w:hAnsi="Cambria Math" w:cs="Times New Roman"/>
                      <w:i/>
                      <w:lang w:val="en-US"/>
                    </w:rPr>
                  </m:ctrlPr>
                </m:fPr>
                <m:num>
                  <m:r>
                    <w:rPr>
                      <w:rFonts w:ascii="Cambria Math" w:hAnsi="Cambria Math" w:cs="Times New Roman"/>
                    </w:rPr>
                    <m:t>4171,60</m:t>
                  </m:r>
                </m:num>
                <m:den>
                  <m:r>
                    <w:rPr>
                      <w:rFonts w:ascii="Cambria Math" w:hAnsi="Cambria Math" w:cs="Times New Roman"/>
                    </w:rPr>
                    <m:t>19 807,77</m:t>
                  </m:r>
                </m:den>
              </m:f>
              <m:r>
                <w:rPr>
                  <w:rFonts w:ascii="Cambria Math" w:hAnsi="Cambria Math" w:cs="Times New Roman"/>
                </w:rPr>
                <m:t>*100=21,06</m:t>
              </m:r>
            </m:oMath>
            <w:r w:rsidRPr="003D1E06">
              <w:rPr>
                <w:rFonts w:ascii="Times New Roman" w:hAnsi="Times New Roman" w:cs="Times New Roman"/>
              </w:rPr>
              <w:t>;</w:t>
            </w:r>
          </w:p>
          <w:p w14:paraId="21109C5B" w14:textId="77777777" w:rsidR="00046508" w:rsidRPr="003D1E06" w:rsidRDefault="00046508" w:rsidP="009524D8">
            <w:pPr>
              <w:rPr>
                <w:rFonts w:ascii="Times New Roman" w:hAnsi="Times New Roman" w:cs="Times New Roman"/>
              </w:rPr>
            </w:pPr>
            <w:r w:rsidRPr="003D1E06">
              <w:rPr>
                <w:rFonts w:ascii="Times New Roman" w:hAnsi="Times New Roman" w:cs="Times New Roman"/>
              </w:rPr>
              <w:t>г) начальная (максимальная) цена контракта методом сопоставимых рыночных цен (анализа рынка) составляет:</w:t>
            </w:r>
          </w:p>
          <w:p w14:paraId="154B022A" w14:textId="2948F7A6" w:rsidR="00046508" w:rsidRPr="003D1E06" w:rsidRDefault="00046508" w:rsidP="009524D8">
            <w:pPr>
              <w:rPr>
                <w:rFonts w:ascii="Times New Roman" w:hAnsi="Times New Roman" w:cs="Times New Roman"/>
              </w:rPr>
            </w:pPr>
            <w:r w:rsidRPr="003D1E06">
              <w:rPr>
                <w:rFonts w:ascii="Times New Roman" w:hAnsi="Times New Roman" w:cs="Times New Roman"/>
              </w:rPr>
              <w:t>НМЦК</w:t>
            </w:r>
            <w:r w:rsidRPr="003D1E06">
              <w:rPr>
                <w:rFonts w:ascii="Times New Roman" w:hAnsi="Times New Roman" w:cs="Times New Roman"/>
                <w:vertAlign w:val="superscript"/>
              </w:rPr>
              <w:t xml:space="preserve">рын </w:t>
            </w:r>
            <w:r w:rsidRPr="003D1E06">
              <w:rPr>
                <w:rFonts w:ascii="Times New Roman" w:hAnsi="Times New Roman" w:cs="Times New Roman"/>
              </w:rPr>
              <w:t xml:space="preserve">= </w:t>
            </w:r>
            <w:r>
              <w:rPr>
                <w:rFonts w:ascii="Times New Roman" w:hAnsi="Times New Roman" w:cs="Times New Roman"/>
                <w:b/>
              </w:rPr>
              <w:t>16 858</w:t>
            </w:r>
            <w:r w:rsidRPr="003D1E06">
              <w:rPr>
                <w:rFonts w:ascii="Times New Roman" w:hAnsi="Times New Roman" w:cs="Times New Roman"/>
                <w:b/>
              </w:rPr>
              <w:t>,00</w:t>
            </w:r>
            <m:oMath>
              <m:r>
                <m:rPr>
                  <m:sty m:val="b"/>
                </m:rPr>
                <w:rPr>
                  <w:rFonts w:ascii="Cambria Math" w:hAnsi="Cambria Math" w:cs="Times New Roman"/>
                </w:rPr>
                <m:t xml:space="preserve"> </m:t>
              </m:r>
            </m:oMath>
            <w:r w:rsidRPr="003D1E06">
              <w:rPr>
                <w:rFonts w:ascii="Times New Roman" w:hAnsi="Times New Roman" w:cs="Times New Roman"/>
                <w:b/>
                <w:bCs/>
              </w:rPr>
              <w:t>руб. ПМР</w:t>
            </w:r>
          </w:p>
        </w:tc>
      </w:tr>
    </w:tbl>
    <w:p w14:paraId="586F9DFC" w14:textId="77777777" w:rsidR="00046508" w:rsidRPr="003D1E06" w:rsidRDefault="00046508" w:rsidP="00046508">
      <w:pPr>
        <w:spacing w:after="0" w:line="240" w:lineRule="auto"/>
        <w:jc w:val="center"/>
        <w:rPr>
          <w:rFonts w:ascii="Times New Roman" w:hAnsi="Times New Roman" w:cs="Times New Roman"/>
          <w:b/>
          <w:sz w:val="24"/>
          <w:szCs w:val="24"/>
        </w:rPr>
      </w:pPr>
    </w:p>
    <w:p w14:paraId="6C9CB5E1" w14:textId="77777777" w:rsidR="00046508" w:rsidRDefault="00A73B25" w:rsidP="00A73B25">
      <w:pPr>
        <w:spacing w:after="0" w:line="240" w:lineRule="auto"/>
        <w:rPr>
          <w:rFonts w:ascii="Times New Roman" w:hAnsi="Times New Roman" w:cs="Times New Roman"/>
          <w:sz w:val="24"/>
          <w:szCs w:val="24"/>
        </w:rPr>
      </w:pPr>
      <w:r w:rsidRPr="003D1E06">
        <w:rPr>
          <w:rFonts w:ascii="Times New Roman" w:hAnsi="Times New Roman" w:cs="Times New Roman"/>
          <w:sz w:val="24"/>
          <w:szCs w:val="24"/>
        </w:rPr>
        <w:t xml:space="preserve"> </w:t>
      </w:r>
    </w:p>
    <w:p w14:paraId="708B2E72" w14:textId="77777777" w:rsidR="00046508" w:rsidRDefault="00046508" w:rsidP="00A73B25">
      <w:pPr>
        <w:spacing w:after="0" w:line="240" w:lineRule="auto"/>
        <w:rPr>
          <w:rFonts w:ascii="Times New Roman" w:hAnsi="Times New Roman" w:cs="Times New Roman"/>
          <w:sz w:val="24"/>
          <w:szCs w:val="24"/>
        </w:rPr>
      </w:pPr>
    </w:p>
    <w:p w14:paraId="451AFB2F" w14:textId="77777777" w:rsidR="00046508" w:rsidRDefault="00046508" w:rsidP="00A73B25">
      <w:pPr>
        <w:spacing w:after="0" w:line="240" w:lineRule="auto"/>
        <w:rPr>
          <w:rFonts w:ascii="Times New Roman" w:hAnsi="Times New Roman" w:cs="Times New Roman"/>
          <w:sz w:val="24"/>
          <w:szCs w:val="24"/>
        </w:rPr>
      </w:pPr>
    </w:p>
    <w:p w14:paraId="121B9F08" w14:textId="77777777" w:rsidR="00046508" w:rsidRDefault="00046508" w:rsidP="00A73B25">
      <w:pPr>
        <w:spacing w:after="0" w:line="240" w:lineRule="auto"/>
        <w:rPr>
          <w:rFonts w:ascii="Times New Roman" w:hAnsi="Times New Roman" w:cs="Times New Roman"/>
          <w:sz w:val="24"/>
          <w:szCs w:val="24"/>
        </w:rPr>
      </w:pPr>
    </w:p>
    <w:p w14:paraId="2C78377F" w14:textId="77777777" w:rsidR="00046508" w:rsidRDefault="00046508" w:rsidP="00A73B25">
      <w:pPr>
        <w:spacing w:after="0" w:line="240" w:lineRule="auto"/>
        <w:rPr>
          <w:rFonts w:ascii="Times New Roman" w:hAnsi="Times New Roman" w:cs="Times New Roman"/>
          <w:sz w:val="24"/>
          <w:szCs w:val="24"/>
        </w:rPr>
      </w:pPr>
    </w:p>
    <w:p w14:paraId="3EAFA02E" w14:textId="77777777" w:rsidR="00046508" w:rsidRDefault="00046508" w:rsidP="00A73B25">
      <w:pPr>
        <w:spacing w:after="0" w:line="240" w:lineRule="auto"/>
        <w:rPr>
          <w:rFonts w:ascii="Times New Roman" w:hAnsi="Times New Roman" w:cs="Times New Roman"/>
          <w:sz w:val="24"/>
          <w:szCs w:val="24"/>
        </w:rPr>
      </w:pPr>
    </w:p>
    <w:p w14:paraId="6521920D" w14:textId="77777777" w:rsidR="00046508" w:rsidRDefault="00046508" w:rsidP="00A73B25">
      <w:pPr>
        <w:spacing w:after="0" w:line="240" w:lineRule="auto"/>
        <w:rPr>
          <w:rFonts w:ascii="Times New Roman" w:hAnsi="Times New Roman" w:cs="Times New Roman"/>
          <w:sz w:val="24"/>
          <w:szCs w:val="24"/>
        </w:rPr>
      </w:pPr>
    </w:p>
    <w:p w14:paraId="13EBE7A4" w14:textId="77777777" w:rsidR="00046508" w:rsidRDefault="00046508" w:rsidP="00A73B25">
      <w:pPr>
        <w:spacing w:after="0" w:line="240" w:lineRule="auto"/>
        <w:rPr>
          <w:rFonts w:ascii="Times New Roman" w:hAnsi="Times New Roman" w:cs="Times New Roman"/>
          <w:sz w:val="24"/>
          <w:szCs w:val="24"/>
        </w:rPr>
      </w:pPr>
    </w:p>
    <w:p w14:paraId="5E86E11E" w14:textId="77777777" w:rsidR="00046508" w:rsidRDefault="00046508" w:rsidP="00A73B25">
      <w:pPr>
        <w:spacing w:after="0" w:line="240" w:lineRule="auto"/>
        <w:rPr>
          <w:rFonts w:ascii="Times New Roman" w:hAnsi="Times New Roman" w:cs="Times New Roman"/>
          <w:sz w:val="24"/>
          <w:szCs w:val="24"/>
        </w:rPr>
      </w:pPr>
    </w:p>
    <w:p w14:paraId="01A6253E" w14:textId="77777777" w:rsidR="00046508" w:rsidRDefault="00046508" w:rsidP="00A73B25">
      <w:pPr>
        <w:spacing w:after="0" w:line="240" w:lineRule="auto"/>
        <w:rPr>
          <w:rFonts w:ascii="Times New Roman" w:hAnsi="Times New Roman" w:cs="Times New Roman"/>
          <w:sz w:val="24"/>
          <w:szCs w:val="24"/>
        </w:rPr>
      </w:pPr>
    </w:p>
    <w:p w14:paraId="463BB5A4" w14:textId="77777777" w:rsidR="00046508" w:rsidRDefault="00046508" w:rsidP="00A73B25">
      <w:pPr>
        <w:spacing w:after="0" w:line="240" w:lineRule="auto"/>
        <w:rPr>
          <w:rFonts w:ascii="Times New Roman" w:hAnsi="Times New Roman" w:cs="Times New Roman"/>
          <w:sz w:val="24"/>
          <w:szCs w:val="24"/>
        </w:rPr>
      </w:pPr>
    </w:p>
    <w:p w14:paraId="2210DB42" w14:textId="77777777" w:rsidR="00046508" w:rsidRDefault="00046508" w:rsidP="00A73B25">
      <w:pPr>
        <w:spacing w:after="0" w:line="240" w:lineRule="auto"/>
        <w:rPr>
          <w:rFonts w:ascii="Times New Roman" w:hAnsi="Times New Roman" w:cs="Times New Roman"/>
          <w:sz w:val="24"/>
          <w:szCs w:val="24"/>
        </w:rPr>
      </w:pPr>
    </w:p>
    <w:p w14:paraId="04AC49AB" w14:textId="77777777" w:rsidR="00046508" w:rsidRDefault="00046508" w:rsidP="00A73B25">
      <w:pPr>
        <w:spacing w:after="0" w:line="240" w:lineRule="auto"/>
        <w:rPr>
          <w:rFonts w:ascii="Times New Roman" w:hAnsi="Times New Roman" w:cs="Times New Roman"/>
          <w:sz w:val="24"/>
          <w:szCs w:val="24"/>
        </w:rPr>
      </w:pPr>
    </w:p>
    <w:p w14:paraId="25D838B5" w14:textId="77777777" w:rsidR="00046508" w:rsidRDefault="00046508" w:rsidP="00A73B25">
      <w:pPr>
        <w:spacing w:after="0" w:line="240" w:lineRule="auto"/>
        <w:rPr>
          <w:rFonts w:ascii="Times New Roman" w:hAnsi="Times New Roman" w:cs="Times New Roman"/>
          <w:sz w:val="24"/>
          <w:szCs w:val="24"/>
        </w:rPr>
      </w:pPr>
    </w:p>
    <w:p w14:paraId="29306295" w14:textId="77777777" w:rsidR="00046508" w:rsidRDefault="00046508" w:rsidP="00A73B25">
      <w:pPr>
        <w:spacing w:after="0" w:line="240" w:lineRule="auto"/>
        <w:rPr>
          <w:rFonts w:ascii="Times New Roman" w:hAnsi="Times New Roman" w:cs="Times New Roman"/>
          <w:sz w:val="24"/>
          <w:szCs w:val="24"/>
        </w:rPr>
      </w:pPr>
    </w:p>
    <w:p w14:paraId="53862D36" w14:textId="77777777" w:rsidR="00046508" w:rsidRDefault="00046508" w:rsidP="00A73B25">
      <w:pPr>
        <w:spacing w:after="0" w:line="240" w:lineRule="auto"/>
        <w:rPr>
          <w:rFonts w:ascii="Times New Roman" w:hAnsi="Times New Roman" w:cs="Times New Roman"/>
          <w:sz w:val="24"/>
          <w:szCs w:val="24"/>
        </w:rPr>
      </w:pPr>
    </w:p>
    <w:p w14:paraId="57A93653" w14:textId="77777777" w:rsidR="00046508" w:rsidRDefault="00046508" w:rsidP="00A73B25">
      <w:pPr>
        <w:spacing w:after="0" w:line="240" w:lineRule="auto"/>
        <w:rPr>
          <w:rFonts w:ascii="Times New Roman" w:hAnsi="Times New Roman" w:cs="Times New Roman"/>
          <w:sz w:val="24"/>
          <w:szCs w:val="24"/>
        </w:rPr>
      </w:pPr>
    </w:p>
    <w:p w14:paraId="08AC23F5" w14:textId="77777777" w:rsidR="00046508" w:rsidRDefault="00046508" w:rsidP="00A73B25">
      <w:pPr>
        <w:spacing w:after="0" w:line="240" w:lineRule="auto"/>
        <w:rPr>
          <w:rFonts w:ascii="Times New Roman" w:hAnsi="Times New Roman" w:cs="Times New Roman"/>
          <w:sz w:val="24"/>
          <w:szCs w:val="24"/>
        </w:rPr>
      </w:pPr>
    </w:p>
    <w:p w14:paraId="53C0E8A0" w14:textId="4F8E9023" w:rsidR="006B2411" w:rsidRPr="003D1E06" w:rsidRDefault="00046508" w:rsidP="00A73B2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6B2411" w:rsidRPr="003D1E06">
        <w:rPr>
          <w:rFonts w:ascii="Times New Roman" w:hAnsi="Times New Roman" w:cs="Times New Roman"/>
          <w:b/>
          <w:sz w:val="24"/>
          <w:szCs w:val="24"/>
        </w:rPr>
        <w:t xml:space="preserve">Приложение № 2 </w:t>
      </w:r>
    </w:p>
    <w:p w14:paraId="2AA91320" w14:textId="53B9342B" w:rsidR="006B2411" w:rsidRPr="008E3B36" w:rsidRDefault="006B2411" w:rsidP="006B2411">
      <w:pPr>
        <w:spacing w:after="0" w:line="240" w:lineRule="auto"/>
        <w:ind w:left="5670"/>
        <w:rPr>
          <w:rFonts w:ascii="Times New Roman" w:hAnsi="Times New Roman" w:cs="Times New Roman"/>
          <w:b/>
          <w:sz w:val="24"/>
          <w:szCs w:val="24"/>
        </w:rPr>
      </w:pPr>
      <w:r w:rsidRPr="003D1E06">
        <w:rPr>
          <w:rFonts w:ascii="Times New Roman" w:hAnsi="Times New Roman" w:cs="Times New Roman"/>
          <w:b/>
          <w:sz w:val="24"/>
          <w:szCs w:val="24"/>
        </w:rPr>
        <w:t xml:space="preserve">к Документации о проведении </w:t>
      </w:r>
      <w:r w:rsidR="00877E64" w:rsidRPr="003D1E06">
        <w:rPr>
          <w:rFonts w:ascii="Times New Roman" w:hAnsi="Times New Roman" w:cs="Times New Roman"/>
          <w:b/>
          <w:sz w:val="24"/>
          <w:szCs w:val="24"/>
        </w:rPr>
        <w:t xml:space="preserve">запроса предложений на </w:t>
      </w:r>
      <w:r w:rsidR="00EE7373">
        <w:rPr>
          <w:rFonts w:ascii="Times New Roman" w:hAnsi="Times New Roman" w:cs="Times New Roman"/>
          <w:b/>
          <w:sz w:val="24"/>
          <w:szCs w:val="24"/>
        </w:rPr>
        <w:t xml:space="preserve">изготовление и монтаж </w:t>
      </w:r>
      <w:r w:rsidR="00EE7373" w:rsidRPr="008E3B36">
        <w:rPr>
          <w:rFonts w:ascii="Times New Roman" w:hAnsi="Times New Roman" w:cs="Times New Roman"/>
          <w:b/>
          <w:sz w:val="24"/>
          <w:szCs w:val="24"/>
        </w:rPr>
        <w:t>оконных блоков</w:t>
      </w:r>
    </w:p>
    <w:p w14:paraId="334F73AA" w14:textId="73FAB594" w:rsidR="006B2411" w:rsidRPr="008E3B36" w:rsidRDefault="006B2411" w:rsidP="006B2411">
      <w:pPr>
        <w:spacing w:after="0" w:line="240" w:lineRule="auto"/>
        <w:ind w:left="5670"/>
        <w:rPr>
          <w:rFonts w:ascii="Times New Roman" w:hAnsi="Times New Roman" w:cs="Times New Roman"/>
          <w:b/>
          <w:sz w:val="24"/>
          <w:szCs w:val="24"/>
        </w:rPr>
      </w:pPr>
    </w:p>
    <w:p w14:paraId="154F5FEC" w14:textId="3A3F3389" w:rsidR="008E3B36" w:rsidRDefault="008E3B36" w:rsidP="00D759FC">
      <w:pPr>
        <w:spacing w:after="0" w:line="240" w:lineRule="auto"/>
        <w:jc w:val="center"/>
        <w:rPr>
          <w:rFonts w:ascii="Times New Roman" w:hAnsi="Times New Roman" w:cs="Times New Roman"/>
          <w:b/>
          <w:bCs/>
          <w:sz w:val="24"/>
          <w:szCs w:val="24"/>
        </w:rPr>
      </w:pPr>
      <w:r w:rsidRPr="008E3B36">
        <w:rPr>
          <w:rFonts w:ascii="Times New Roman" w:hAnsi="Times New Roman" w:cs="Times New Roman"/>
          <w:b/>
          <w:bCs/>
          <w:sz w:val="24"/>
          <w:szCs w:val="24"/>
        </w:rPr>
        <w:t>Лот №1</w:t>
      </w:r>
    </w:p>
    <w:p w14:paraId="05918245" w14:textId="77777777" w:rsidR="008E3B36" w:rsidRDefault="008E3B36" w:rsidP="00D759FC">
      <w:pPr>
        <w:spacing w:after="0" w:line="240" w:lineRule="auto"/>
        <w:jc w:val="center"/>
        <w:rPr>
          <w:rFonts w:ascii="Times New Roman" w:hAnsi="Times New Roman" w:cs="Times New Roman"/>
          <w:b/>
          <w:bCs/>
          <w:sz w:val="24"/>
          <w:szCs w:val="24"/>
        </w:rPr>
      </w:pPr>
    </w:p>
    <w:p w14:paraId="64BBC77F" w14:textId="5A94B0CC" w:rsidR="006B2411" w:rsidRPr="008E3B36" w:rsidRDefault="006B2411" w:rsidP="00D759FC">
      <w:pPr>
        <w:spacing w:after="0" w:line="240" w:lineRule="auto"/>
        <w:jc w:val="center"/>
        <w:rPr>
          <w:rFonts w:ascii="Times New Roman" w:hAnsi="Times New Roman" w:cs="Times New Roman"/>
          <w:b/>
          <w:bCs/>
          <w:sz w:val="24"/>
          <w:szCs w:val="24"/>
        </w:rPr>
      </w:pPr>
      <w:r w:rsidRPr="008E3B36">
        <w:rPr>
          <w:rFonts w:ascii="Times New Roman" w:hAnsi="Times New Roman" w:cs="Times New Roman"/>
          <w:b/>
          <w:bCs/>
          <w:sz w:val="24"/>
          <w:szCs w:val="24"/>
        </w:rPr>
        <w:t>КОНТРАКТ</w:t>
      </w:r>
      <w:r w:rsidR="00E67900" w:rsidRPr="008E3B36">
        <w:rPr>
          <w:rFonts w:ascii="Times New Roman" w:hAnsi="Times New Roman" w:cs="Times New Roman"/>
          <w:b/>
          <w:bCs/>
          <w:sz w:val="24"/>
          <w:szCs w:val="24"/>
        </w:rPr>
        <w:t xml:space="preserve"> </w:t>
      </w:r>
    </w:p>
    <w:p w14:paraId="12E13ED0" w14:textId="13D6BF1C" w:rsidR="006B2411" w:rsidRPr="00942D61" w:rsidRDefault="006B2411" w:rsidP="00D759FC">
      <w:pPr>
        <w:spacing w:after="0" w:line="240" w:lineRule="auto"/>
        <w:jc w:val="center"/>
        <w:rPr>
          <w:rFonts w:ascii="Times New Roman" w:hAnsi="Times New Roman" w:cs="Times New Roman"/>
          <w:sz w:val="24"/>
          <w:szCs w:val="24"/>
        </w:rPr>
      </w:pPr>
      <w:r w:rsidRPr="008E3B36">
        <w:rPr>
          <w:rFonts w:ascii="Times New Roman" w:hAnsi="Times New Roman" w:cs="Times New Roman"/>
          <w:b/>
          <w:bCs/>
          <w:sz w:val="24"/>
          <w:szCs w:val="24"/>
        </w:rPr>
        <w:t xml:space="preserve">НА </w:t>
      </w:r>
      <w:r w:rsidR="00EE7373" w:rsidRPr="008E3B36">
        <w:rPr>
          <w:rFonts w:ascii="Times New Roman" w:hAnsi="Times New Roman" w:cs="Times New Roman"/>
          <w:b/>
          <w:bCs/>
          <w:sz w:val="24"/>
          <w:szCs w:val="24"/>
        </w:rPr>
        <w:t>ИЗГОТОВЛЕНИЕ И МОНТАЖ ОКОННЫХ БЛОКОВ</w:t>
      </w:r>
      <w:r w:rsidRPr="00615175">
        <w:rPr>
          <w:rFonts w:ascii="Times New Roman" w:hAnsi="Times New Roman" w:cs="Times New Roman"/>
          <w:b/>
          <w:bCs/>
          <w:sz w:val="24"/>
          <w:szCs w:val="24"/>
        </w:rPr>
        <w:t xml:space="preserve"> № ______</w:t>
      </w:r>
    </w:p>
    <w:p w14:paraId="663365B6" w14:textId="77777777" w:rsidR="006B2411" w:rsidRPr="008E3B36" w:rsidRDefault="006B2411" w:rsidP="006B2411">
      <w:pPr>
        <w:pStyle w:val="af0"/>
        <w:rPr>
          <w:sz w:val="24"/>
          <w:szCs w:val="24"/>
        </w:rPr>
      </w:pPr>
    </w:p>
    <w:p w14:paraId="5CD1E124" w14:textId="4A0CD25E" w:rsidR="006B2411" w:rsidRPr="008E3B36" w:rsidRDefault="006B2411" w:rsidP="006B2411">
      <w:pPr>
        <w:pStyle w:val="af0"/>
        <w:ind w:firstLine="284"/>
        <w:rPr>
          <w:b/>
          <w:sz w:val="24"/>
          <w:szCs w:val="24"/>
        </w:rPr>
      </w:pPr>
      <w:r w:rsidRPr="008E3B36">
        <w:rPr>
          <w:b/>
          <w:sz w:val="24"/>
          <w:szCs w:val="24"/>
        </w:rPr>
        <w:t>г. Тирасполь                                                                                        « ____ » __________ 202</w:t>
      </w:r>
      <w:r w:rsidR="00652DE2" w:rsidRPr="008E3B36">
        <w:rPr>
          <w:b/>
          <w:sz w:val="24"/>
          <w:szCs w:val="24"/>
        </w:rPr>
        <w:t>4</w:t>
      </w:r>
      <w:r w:rsidRPr="008E3B36">
        <w:rPr>
          <w:b/>
          <w:sz w:val="24"/>
          <w:szCs w:val="24"/>
        </w:rPr>
        <w:t xml:space="preserve"> года</w:t>
      </w:r>
    </w:p>
    <w:p w14:paraId="7AB6FCBD" w14:textId="77777777" w:rsidR="006B2411" w:rsidRPr="008E3B36" w:rsidRDefault="006B2411" w:rsidP="006B2411">
      <w:pPr>
        <w:pStyle w:val="af0"/>
        <w:ind w:left="284" w:firstLine="709"/>
        <w:rPr>
          <w:b/>
          <w:sz w:val="24"/>
          <w:szCs w:val="24"/>
        </w:rPr>
      </w:pPr>
    </w:p>
    <w:p w14:paraId="590AD69F" w14:textId="66FB2D30" w:rsidR="006B2411" w:rsidRPr="008E3B36" w:rsidRDefault="006B2411" w:rsidP="006B2411">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b/>
          <w:sz w:val="24"/>
          <w:szCs w:val="24"/>
        </w:rPr>
        <w:t>Министерство экономического развития Приднестровской Молдавской Республики</w:t>
      </w:r>
      <w:r w:rsidRPr="008E3B36">
        <w:rPr>
          <w:rFonts w:ascii="Times New Roman" w:hAnsi="Times New Roman" w:cs="Times New Roman"/>
          <w:sz w:val="24"/>
          <w:szCs w:val="24"/>
        </w:rPr>
        <w:t xml:space="preserve">, именуемое в дальнейшем </w:t>
      </w:r>
      <w:r w:rsidRPr="008E3B36">
        <w:rPr>
          <w:rFonts w:ascii="Times New Roman" w:hAnsi="Times New Roman" w:cs="Times New Roman"/>
          <w:b/>
          <w:sz w:val="24"/>
          <w:szCs w:val="24"/>
        </w:rPr>
        <w:t>«Заказчик»</w:t>
      </w:r>
      <w:r w:rsidRPr="008E3B36">
        <w:rPr>
          <w:rFonts w:ascii="Times New Roman" w:hAnsi="Times New Roman" w:cs="Times New Roman"/>
          <w:sz w:val="24"/>
          <w:szCs w:val="24"/>
        </w:rPr>
        <w:t xml:space="preserve">, в лице </w:t>
      </w:r>
      <w:r w:rsidR="00652DE2" w:rsidRPr="008E3B36">
        <w:rPr>
          <w:rStyle w:val="FontStyle20"/>
          <w:sz w:val="24"/>
          <w:szCs w:val="24"/>
        </w:rPr>
        <w:t>_____________________________________________</w:t>
      </w:r>
      <w:r w:rsidRPr="008E3B36">
        <w:rPr>
          <w:rStyle w:val="FontStyle20"/>
          <w:sz w:val="24"/>
          <w:szCs w:val="24"/>
        </w:rPr>
        <w:t xml:space="preserve">, действующего на основании </w:t>
      </w:r>
      <w:r w:rsidR="001320ED" w:rsidRPr="008E3B36">
        <w:rPr>
          <w:rStyle w:val="FontStyle20"/>
          <w:sz w:val="24"/>
          <w:szCs w:val="24"/>
        </w:rPr>
        <w:t>_______</w:t>
      </w:r>
      <w:r w:rsidRPr="008E3B36">
        <w:rPr>
          <w:rFonts w:ascii="Times New Roman" w:hAnsi="Times New Roman" w:cs="Times New Roman"/>
          <w:sz w:val="24"/>
          <w:szCs w:val="24"/>
        </w:rPr>
        <w:t xml:space="preserve">, </w:t>
      </w:r>
      <w:r w:rsidRPr="008E3B36">
        <w:rPr>
          <w:rFonts w:ascii="Times New Roman" w:hAnsi="Times New Roman" w:cs="Times New Roman"/>
          <w:color w:val="000000" w:themeColor="text1"/>
          <w:sz w:val="24"/>
          <w:szCs w:val="24"/>
        </w:rPr>
        <w:t>с одной стороны</w:t>
      </w:r>
      <w:r w:rsidRPr="008E3B36">
        <w:rPr>
          <w:rFonts w:ascii="Times New Roman" w:hAnsi="Times New Roman" w:cs="Times New Roman"/>
          <w:sz w:val="24"/>
          <w:szCs w:val="24"/>
        </w:rPr>
        <w:t xml:space="preserve">, и </w:t>
      </w:r>
      <w:r w:rsidRPr="008E3B36">
        <w:rPr>
          <w:rFonts w:ascii="Times New Roman" w:hAnsi="Times New Roman" w:cs="Times New Roman"/>
          <w:b/>
          <w:sz w:val="24"/>
          <w:szCs w:val="24"/>
        </w:rPr>
        <w:t xml:space="preserve">____________________, </w:t>
      </w:r>
      <w:r w:rsidRPr="008E3B36">
        <w:rPr>
          <w:rFonts w:ascii="Times New Roman" w:hAnsi="Times New Roman" w:cs="Times New Roman"/>
          <w:sz w:val="24"/>
          <w:szCs w:val="24"/>
        </w:rPr>
        <w:t>именуемое в дальнейшем</w:t>
      </w:r>
      <w:r w:rsidRPr="008E3B36">
        <w:rPr>
          <w:rFonts w:ascii="Times New Roman" w:hAnsi="Times New Roman" w:cs="Times New Roman"/>
          <w:b/>
          <w:sz w:val="24"/>
          <w:szCs w:val="24"/>
        </w:rPr>
        <w:t xml:space="preserve"> «</w:t>
      </w:r>
      <w:r w:rsidR="00B24279" w:rsidRPr="008E3B36">
        <w:rPr>
          <w:rFonts w:ascii="Times New Roman" w:hAnsi="Times New Roman" w:cs="Times New Roman"/>
          <w:b/>
          <w:sz w:val="24"/>
          <w:szCs w:val="24"/>
        </w:rPr>
        <w:t>Исполнитель</w:t>
      </w:r>
      <w:r w:rsidRPr="008E3B36">
        <w:rPr>
          <w:rFonts w:ascii="Times New Roman" w:hAnsi="Times New Roman" w:cs="Times New Roman"/>
          <w:b/>
          <w:sz w:val="24"/>
          <w:szCs w:val="24"/>
        </w:rPr>
        <w:t xml:space="preserve">», </w:t>
      </w:r>
      <w:r w:rsidRPr="008E3B36">
        <w:rPr>
          <w:rFonts w:ascii="Times New Roman" w:hAnsi="Times New Roman" w:cs="Times New Roman"/>
          <w:sz w:val="24"/>
          <w:szCs w:val="24"/>
        </w:rPr>
        <w:t>в лице _________________________,</w:t>
      </w:r>
      <w:r w:rsidRPr="008E3B36">
        <w:rPr>
          <w:rFonts w:ascii="Times New Roman" w:hAnsi="Times New Roman" w:cs="Times New Roman"/>
          <w:b/>
          <w:sz w:val="24"/>
          <w:szCs w:val="24"/>
        </w:rPr>
        <w:t xml:space="preserve"> </w:t>
      </w:r>
      <w:r w:rsidRPr="008E3B36">
        <w:rPr>
          <w:rFonts w:ascii="Times New Roman" w:hAnsi="Times New Roman" w:cs="Times New Roman"/>
          <w:sz w:val="24"/>
          <w:szCs w:val="24"/>
        </w:rPr>
        <w:t>действующего на основании Устава, с другой стороны, вместе именуемые «Стороны», заключили настоящий Контракт о нижеследующем:</w:t>
      </w:r>
    </w:p>
    <w:p w14:paraId="0FD86443" w14:textId="77777777" w:rsidR="006B2411" w:rsidRPr="008E3B36" w:rsidRDefault="006B2411" w:rsidP="006B2411">
      <w:pPr>
        <w:pStyle w:val="af0"/>
        <w:ind w:firstLine="567"/>
        <w:jc w:val="center"/>
        <w:rPr>
          <w:b/>
          <w:bCs/>
          <w:sz w:val="24"/>
          <w:szCs w:val="24"/>
        </w:rPr>
      </w:pPr>
    </w:p>
    <w:p w14:paraId="7B8B114A" w14:textId="77777777" w:rsidR="006B2411" w:rsidRPr="008E3B36" w:rsidRDefault="006B2411" w:rsidP="006B2411">
      <w:pPr>
        <w:pStyle w:val="af0"/>
        <w:ind w:firstLine="567"/>
        <w:jc w:val="center"/>
        <w:rPr>
          <w:sz w:val="24"/>
          <w:szCs w:val="24"/>
        </w:rPr>
      </w:pPr>
      <w:r w:rsidRPr="008E3B36">
        <w:rPr>
          <w:b/>
          <w:bCs/>
          <w:sz w:val="24"/>
          <w:szCs w:val="24"/>
        </w:rPr>
        <w:t>1. ПРЕДМЕТ КОНТРАКТА</w:t>
      </w:r>
    </w:p>
    <w:p w14:paraId="21233181" w14:textId="11CD0C9B" w:rsidR="006B2411" w:rsidRPr="008E3B36" w:rsidRDefault="006B2411" w:rsidP="00D871F5">
      <w:pPr>
        <w:numPr>
          <w:ilvl w:val="1"/>
          <w:numId w:val="6"/>
        </w:numPr>
        <w:tabs>
          <w:tab w:val="left" w:pos="1276"/>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По настоящему Контракту </w:t>
      </w:r>
      <w:r w:rsidR="00B24279" w:rsidRPr="008E3B36">
        <w:rPr>
          <w:rFonts w:ascii="Times New Roman" w:hAnsi="Times New Roman" w:cs="Times New Roman"/>
          <w:sz w:val="24"/>
          <w:szCs w:val="24"/>
        </w:rPr>
        <w:t>Исполнитель</w:t>
      </w:r>
      <w:r w:rsidRPr="008E3B36">
        <w:rPr>
          <w:rFonts w:ascii="Times New Roman" w:hAnsi="Times New Roman" w:cs="Times New Roman"/>
          <w:sz w:val="24"/>
          <w:szCs w:val="24"/>
        </w:rPr>
        <w:t xml:space="preserve"> </w:t>
      </w:r>
      <w:r w:rsidR="00D40701" w:rsidRPr="008E3B36">
        <w:rPr>
          <w:rFonts w:ascii="Times New Roman" w:hAnsi="Times New Roman" w:cs="Times New Roman"/>
          <w:sz w:val="24"/>
          <w:szCs w:val="24"/>
        </w:rPr>
        <w:t xml:space="preserve">по заданию Заказчика </w:t>
      </w:r>
      <w:r w:rsidRPr="008E3B36">
        <w:rPr>
          <w:rFonts w:ascii="Times New Roman" w:hAnsi="Times New Roman" w:cs="Times New Roman"/>
          <w:sz w:val="24"/>
          <w:szCs w:val="24"/>
        </w:rPr>
        <w:t xml:space="preserve">обязуется </w:t>
      </w:r>
      <w:r w:rsidR="00D40701" w:rsidRPr="008E3B36">
        <w:rPr>
          <w:rFonts w:ascii="Times New Roman" w:hAnsi="Times New Roman" w:cs="Times New Roman"/>
          <w:sz w:val="24"/>
          <w:szCs w:val="24"/>
        </w:rPr>
        <w:t xml:space="preserve">выполнить работы по </w:t>
      </w:r>
      <w:r w:rsidR="00877E64" w:rsidRPr="008E3B36">
        <w:rPr>
          <w:rFonts w:ascii="Times New Roman" w:hAnsi="Times New Roman" w:cs="Times New Roman"/>
          <w:sz w:val="24"/>
          <w:szCs w:val="24"/>
        </w:rPr>
        <w:t>изготов</w:t>
      </w:r>
      <w:r w:rsidR="00D40701" w:rsidRPr="008E3B36">
        <w:rPr>
          <w:rFonts w:ascii="Times New Roman" w:hAnsi="Times New Roman" w:cs="Times New Roman"/>
          <w:sz w:val="24"/>
          <w:szCs w:val="24"/>
        </w:rPr>
        <w:t>лению</w:t>
      </w:r>
      <w:r w:rsidR="00877E64" w:rsidRPr="008E3B36">
        <w:rPr>
          <w:rFonts w:ascii="Times New Roman" w:hAnsi="Times New Roman" w:cs="Times New Roman"/>
          <w:sz w:val="24"/>
          <w:szCs w:val="24"/>
        </w:rPr>
        <w:t xml:space="preserve"> </w:t>
      </w:r>
      <w:r w:rsidR="00E67900" w:rsidRPr="008E3B36">
        <w:rPr>
          <w:rFonts w:ascii="Times New Roman" w:hAnsi="Times New Roman" w:cs="Times New Roman"/>
          <w:sz w:val="24"/>
          <w:szCs w:val="24"/>
        </w:rPr>
        <w:t>и монтажу оконных блоков</w:t>
      </w:r>
      <w:r w:rsidR="00B24279" w:rsidRPr="008E3B36">
        <w:rPr>
          <w:rFonts w:ascii="Times New Roman" w:hAnsi="Times New Roman" w:cs="Times New Roman"/>
          <w:sz w:val="24"/>
          <w:szCs w:val="24"/>
        </w:rPr>
        <w:t xml:space="preserve"> (далее – </w:t>
      </w:r>
      <w:r w:rsidR="00D40701" w:rsidRPr="008E3B36">
        <w:rPr>
          <w:rFonts w:ascii="Times New Roman" w:hAnsi="Times New Roman" w:cs="Times New Roman"/>
          <w:sz w:val="24"/>
          <w:szCs w:val="24"/>
        </w:rPr>
        <w:t>Работы</w:t>
      </w:r>
      <w:r w:rsidR="00B24279" w:rsidRPr="008E3B36">
        <w:rPr>
          <w:rFonts w:ascii="Times New Roman" w:hAnsi="Times New Roman" w:cs="Times New Roman"/>
          <w:sz w:val="24"/>
          <w:szCs w:val="24"/>
        </w:rPr>
        <w:t>)</w:t>
      </w:r>
      <w:r w:rsidR="00D40701" w:rsidRPr="008E3B36">
        <w:rPr>
          <w:rFonts w:ascii="Times New Roman" w:hAnsi="Times New Roman" w:cs="Times New Roman"/>
          <w:sz w:val="24"/>
          <w:szCs w:val="24"/>
        </w:rPr>
        <w:t xml:space="preserve"> и передать заказчику результат выполненных работ </w:t>
      </w:r>
      <w:r w:rsidRPr="008E3B36">
        <w:rPr>
          <w:rFonts w:ascii="Times New Roman" w:hAnsi="Times New Roman" w:cs="Times New Roman"/>
          <w:sz w:val="24"/>
          <w:szCs w:val="24"/>
        </w:rPr>
        <w:t xml:space="preserve">в ассортименте, в количестве, на условиях настоящего Контракта, а Заказчик обязуется принять </w:t>
      </w:r>
      <w:r w:rsidR="00D40701" w:rsidRPr="008E3B36">
        <w:rPr>
          <w:rFonts w:ascii="Times New Roman" w:hAnsi="Times New Roman" w:cs="Times New Roman"/>
          <w:sz w:val="24"/>
          <w:szCs w:val="24"/>
        </w:rPr>
        <w:t xml:space="preserve">результат работ </w:t>
      </w:r>
      <w:r w:rsidRPr="008E3B36">
        <w:rPr>
          <w:rFonts w:ascii="Times New Roman" w:hAnsi="Times New Roman" w:cs="Times New Roman"/>
          <w:sz w:val="24"/>
          <w:szCs w:val="24"/>
        </w:rPr>
        <w:t>и оплатить его в порядке и сроки, предусмотренные настоящим Контрактом.</w:t>
      </w:r>
    </w:p>
    <w:p w14:paraId="55059384" w14:textId="6232C402" w:rsidR="00E16620" w:rsidRPr="00F25B59" w:rsidRDefault="00E16620" w:rsidP="003D1E06">
      <w:pPr>
        <w:pStyle w:val="ae"/>
        <w:numPr>
          <w:ilvl w:val="1"/>
          <w:numId w:val="6"/>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Требования, предъявляемые к работам (ассортимент, количество, цена) определяются Сторонами настоящего Контракта на основании Спецификации (</w:t>
      </w:r>
      <w:r w:rsidRPr="00F25B59">
        <w:rPr>
          <w:rFonts w:ascii="Times New Roman" w:hAnsi="Times New Roman" w:cs="Times New Roman"/>
          <w:color w:val="000000" w:themeColor="text1"/>
          <w:sz w:val="24"/>
          <w:szCs w:val="24"/>
        </w:rPr>
        <w:t>Приложение № 1 к настоящему</w:t>
      </w:r>
      <w:r w:rsidRPr="00F25B59" w:rsidDel="00EC3351">
        <w:rPr>
          <w:rFonts w:ascii="Times New Roman" w:hAnsi="Times New Roman" w:cs="Times New Roman"/>
          <w:color w:val="000000"/>
          <w:sz w:val="24"/>
          <w:szCs w:val="24"/>
        </w:rPr>
        <w:t xml:space="preserve"> </w:t>
      </w:r>
      <w:r w:rsidRPr="00F25B59">
        <w:rPr>
          <w:rFonts w:ascii="Times New Roman" w:hAnsi="Times New Roman" w:cs="Times New Roman"/>
          <w:color w:val="000000"/>
          <w:sz w:val="24"/>
          <w:szCs w:val="24"/>
        </w:rPr>
        <w:t>к Контракту)</w:t>
      </w:r>
      <w:r w:rsidR="00B57954" w:rsidRPr="00F25B59">
        <w:rPr>
          <w:rFonts w:ascii="Times New Roman" w:hAnsi="Times New Roman" w:cs="Times New Roman"/>
          <w:color w:val="000000"/>
          <w:sz w:val="24"/>
          <w:szCs w:val="24"/>
        </w:rPr>
        <w:t>.</w:t>
      </w:r>
      <w:r w:rsidRPr="00F25B59">
        <w:rPr>
          <w:rFonts w:ascii="Times New Roman" w:hAnsi="Times New Roman" w:cs="Times New Roman"/>
          <w:color w:val="000000"/>
          <w:sz w:val="24"/>
          <w:szCs w:val="24"/>
        </w:rPr>
        <w:t xml:space="preserve"> </w:t>
      </w:r>
    </w:p>
    <w:p w14:paraId="60B50043" w14:textId="4929F9C9" w:rsidR="00D871F5" w:rsidRPr="00F25B59" w:rsidRDefault="00D871F5" w:rsidP="003D1E06">
      <w:pPr>
        <w:pStyle w:val="ae"/>
        <w:numPr>
          <w:ilvl w:val="1"/>
          <w:numId w:val="6"/>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Обязательства исполнителя считаются выполненными с момента передачи Заказчику результата работ и подписания Сторонами Акта сдачи-приемки</w:t>
      </w:r>
      <w:r w:rsidR="00452B5A" w:rsidRPr="00F25B59">
        <w:rPr>
          <w:rFonts w:ascii="Times New Roman" w:hAnsi="Times New Roman" w:cs="Times New Roman"/>
          <w:color w:val="000000"/>
          <w:sz w:val="24"/>
          <w:szCs w:val="24"/>
        </w:rPr>
        <w:t>.</w:t>
      </w:r>
    </w:p>
    <w:p w14:paraId="49FF8B22" w14:textId="77777777" w:rsidR="006B2411" w:rsidRPr="008E3B36" w:rsidRDefault="006B2411" w:rsidP="006B2411">
      <w:pPr>
        <w:pStyle w:val="af0"/>
        <w:ind w:firstLine="567"/>
        <w:jc w:val="center"/>
        <w:rPr>
          <w:b/>
          <w:bCs/>
          <w:sz w:val="24"/>
          <w:szCs w:val="24"/>
        </w:rPr>
      </w:pPr>
    </w:p>
    <w:p w14:paraId="6B8977A2" w14:textId="77777777" w:rsidR="006B2411" w:rsidRPr="008E3B36" w:rsidRDefault="006B2411" w:rsidP="006B2411">
      <w:pPr>
        <w:pStyle w:val="af0"/>
        <w:ind w:firstLine="567"/>
        <w:jc w:val="center"/>
        <w:rPr>
          <w:b/>
          <w:bCs/>
          <w:sz w:val="24"/>
          <w:szCs w:val="24"/>
        </w:rPr>
      </w:pPr>
      <w:r w:rsidRPr="008E3B36">
        <w:rPr>
          <w:b/>
          <w:bCs/>
          <w:sz w:val="24"/>
          <w:szCs w:val="24"/>
        </w:rPr>
        <w:t xml:space="preserve">2. ЦЕНА КОНТРАКТА И ПОРЯДОК ОПЛАТЫ  </w:t>
      </w:r>
    </w:p>
    <w:p w14:paraId="13BF6B5B" w14:textId="4DE8C11F" w:rsidR="006B2411" w:rsidRPr="008E3B36" w:rsidRDefault="006B2411" w:rsidP="006B2411">
      <w:pPr>
        <w:pStyle w:val="af0"/>
        <w:tabs>
          <w:tab w:val="left" w:pos="1134"/>
        </w:tabs>
        <w:ind w:firstLine="567"/>
        <w:rPr>
          <w:b/>
          <w:sz w:val="24"/>
          <w:szCs w:val="24"/>
        </w:rPr>
      </w:pPr>
      <w:r w:rsidRPr="008E3B36">
        <w:rPr>
          <w:sz w:val="24"/>
          <w:szCs w:val="24"/>
        </w:rPr>
        <w:t xml:space="preserve">2.1. Цена Контракта составляет </w:t>
      </w:r>
      <w:r w:rsidRPr="008E3B36">
        <w:rPr>
          <w:b/>
          <w:sz w:val="24"/>
          <w:szCs w:val="24"/>
        </w:rPr>
        <w:t xml:space="preserve">_____________ (сумма прописью) </w:t>
      </w:r>
      <w:r w:rsidRPr="008E3B36">
        <w:rPr>
          <w:sz w:val="24"/>
          <w:szCs w:val="24"/>
        </w:rPr>
        <w:t>рублей ПМР, что соответствует плану закупок товаров, работ, услуг для обеспечения нужд Министерства экономического развития Приднестровской Молдавской Республики на 202</w:t>
      </w:r>
      <w:r w:rsidR="00A73B25" w:rsidRPr="008E3B36">
        <w:rPr>
          <w:sz w:val="24"/>
          <w:szCs w:val="24"/>
        </w:rPr>
        <w:t>4</w:t>
      </w:r>
      <w:r w:rsidRPr="008E3B36">
        <w:rPr>
          <w:sz w:val="24"/>
          <w:szCs w:val="24"/>
        </w:rPr>
        <w:t xml:space="preserve"> год.</w:t>
      </w:r>
    </w:p>
    <w:p w14:paraId="0350AB00" w14:textId="55660B1C" w:rsidR="006B2411" w:rsidRPr="008E3B36" w:rsidRDefault="006B2411" w:rsidP="00142CAC">
      <w:pPr>
        <w:pStyle w:val="af0"/>
        <w:tabs>
          <w:tab w:val="left" w:pos="1134"/>
        </w:tabs>
        <w:ind w:firstLine="567"/>
        <w:rPr>
          <w:sz w:val="24"/>
          <w:szCs w:val="24"/>
        </w:rPr>
      </w:pPr>
      <w:r w:rsidRPr="008E3B36">
        <w:rPr>
          <w:sz w:val="24"/>
          <w:szCs w:val="24"/>
        </w:rPr>
        <w:t xml:space="preserve">2.2. Заказчик по мере бюджетного финансирования вносит </w:t>
      </w:r>
      <w:r w:rsidR="00D8093C" w:rsidRPr="008E3B36">
        <w:rPr>
          <w:sz w:val="24"/>
          <w:szCs w:val="24"/>
        </w:rPr>
        <w:t xml:space="preserve">Исполнителю </w:t>
      </w:r>
      <w:r w:rsidRPr="008E3B36">
        <w:rPr>
          <w:sz w:val="24"/>
          <w:szCs w:val="24"/>
        </w:rPr>
        <w:t>пред</w:t>
      </w:r>
      <w:r w:rsidR="00B24279" w:rsidRPr="008E3B36">
        <w:rPr>
          <w:sz w:val="24"/>
          <w:szCs w:val="24"/>
        </w:rPr>
        <w:t xml:space="preserve">варительную </w:t>
      </w:r>
      <w:r w:rsidRPr="008E3B36">
        <w:rPr>
          <w:sz w:val="24"/>
          <w:szCs w:val="24"/>
        </w:rPr>
        <w:t xml:space="preserve">оплату в размере </w:t>
      </w:r>
      <w:r w:rsidR="00142CAC" w:rsidRPr="008E3B36">
        <w:rPr>
          <w:sz w:val="24"/>
          <w:szCs w:val="24"/>
        </w:rPr>
        <w:t>10</w:t>
      </w:r>
      <w:r w:rsidRPr="008E3B36">
        <w:rPr>
          <w:sz w:val="24"/>
          <w:szCs w:val="24"/>
        </w:rPr>
        <w:t>0% от цены Контракта, предусмотренной в пункте 2.1. настоящего Контракта</w:t>
      </w:r>
      <w:r w:rsidR="00142CAC" w:rsidRPr="008E3B36">
        <w:rPr>
          <w:sz w:val="24"/>
          <w:szCs w:val="24"/>
        </w:rPr>
        <w:t xml:space="preserve">. </w:t>
      </w:r>
    </w:p>
    <w:p w14:paraId="48BCC86F" w14:textId="507FA501" w:rsidR="006B2411" w:rsidRPr="008E3B36" w:rsidRDefault="006B2411" w:rsidP="006B2411">
      <w:pPr>
        <w:pStyle w:val="af0"/>
        <w:tabs>
          <w:tab w:val="left" w:pos="1134"/>
        </w:tabs>
        <w:ind w:firstLine="567"/>
        <w:rPr>
          <w:sz w:val="24"/>
          <w:szCs w:val="24"/>
        </w:rPr>
      </w:pPr>
      <w:r w:rsidRPr="008E3B36">
        <w:rPr>
          <w:sz w:val="24"/>
          <w:szCs w:val="24"/>
        </w:rPr>
        <w:t xml:space="preserve">2.4. Расчеты </w:t>
      </w:r>
      <w:r w:rsidR="00D8093C" w:rsidRPr="008E3B36">
        <w:rPr>
          <w:sz w:val="24"/>
          <w:szCs w:val="24"/>
        </w:rPr>
        <w:t>по Контракту</w:t>
      </w:r>
      <w:r w:rsidRPr="008E3B36">
        <w:rPr>
          <w:sz w:val="24"/>
          <w:szCs w:val="24"/>
        </w:rPr>
        <w:t xml:space="preserve"> производятся в безналичной форме в рублях ПМР, путем перечисления денежных средств на расчетный счет </w:t>
      </w:r>
      <w:r w:rsidR="00B24279" w:rsidRPr="008E3B36">
        <w:rPr>
          <w:sz w:val="24"/>
          <w:szCs w:val="24"/>
        </w:rPr>
        <w:t>Исполнителя</w:t>
      </w:r>
      <w:r w:rsidRPr="008E3B36">
        <w:rPr>
          <w:sz w:val="24"/>
          <w:szCs w:val="24"/>
        </w:rPr>
        <w:t>, указанный в настоящем Контракте.</w:t>
      </w:r>
    </w:p>
    <w:p w14:paraId="0D623554" w14:textId="77777777" w:rsidR="006B2411" w:rsidRPr="008E3B36" w:rsidRDefault="006B2411" w:rsidP="006B2411">
      <w:pPr>
        <w:pStyle w:val="a3"/>
        <w:ind w:firstLine="567"/>
        <w:jc w:val="both"/>
        <w:rPr>
          <w:lang w:bidi="he-IL"/>
        </w:rPr>
      </w:pPr>
      <w:r w:rsidRPr="008E3B36">
        <w:t xml:space="preserve">2.5. Цена Контракта, указанная в пункте 2.1. является твердой, определяется на весь срок действия Контракта и </w:t>
      </w:r>
      <w:r w:rsidRPr="008E3B36">
        <w:rPr>
          <w:lang w:bidi="he-IL"/>
        </w:rPr>
        <w:t>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0BA48A52" w14:textId="77777777" w:rsidR="006B2411" w:rsidRPr="008E3B36" w:rsidRDefault="006B2411" w:rsidP="006B2411">
      <w:pPr>
        <w:pStyle w:val="af0"/>
        <w:tabs>
          <w:tab w:val="left" w:pos="1134"/>
        </w:tabs>
        <w:ind w:firstLine="567"/>
        <w:rPr>
          <w:sz w:val="24"/>
          <w:szCs w:val="24"/>
        </w:rPr>
      </w:pPr>
      <w:r w:rsidRPr="008E3B36">
        <w:rPr>
          <w:sz w:val="24"/>
          <w:szCs w:val="24"/>
          <w:lang w:bidi="he-IL"/>
        </w:rPr>
        <w:t xml:space="preserve">2.6. </w:t>
      </w:r>
      <w:r w:rsidRPr="008E3B36">
        <w:rPr>
          <w:bCs/>
          <w:color w:val="000000"/>
          <w:spacing w:val="-10"/>
          <w:sz w:val="24"/>
          <w:szCs w:val="24"/>
        </w:rPr>
        <w:t>Источник финансирования настоящего Контракта – Республиканский бюджет</w:t>
      </w:r>
    </w:p>
    <w:p w14:paraId="425B251C" w14:textId="77777777" w:rsidR="006B2411" w:rsidRPr="008E3B36" w:rsidRDefault="006B2411" w:rsidP="006B2411">
      <w:pPr>
        <w:pStyle w:val="af0"/>
        <w:ind w:firstLine="567"/>
        <w:rPr>
          <w:b/>
          <w:bCs/>
          <w:sz w:val="24"/>
          <w:szCs w:val="24"/>
        </w:rPr>
      </w:pPr>
    </w:p>
    <w:p w14:paraId="3DAB7B4A" w14:textId="4BE9FFBD" w:rsidR="006B2411" w:rsidRPr="008E3B36" w:rsidRDefault="006B2411" w:rsidP="006B2411">
      <w:pPr>
        <w:pStyle w:val="af0"/>
        <w:ind w:firstLine="567"/>
        <w:jc w:val="center"/>
        <w:rPr>
          <w:b/>
          <w:bCs/>
          <w:sz w:val="24"/>
          <w:szCs w:val="24"/>
        </w:rPr>
      </w:pPr>
      <w:r w:rsidRPr="008E3B36">
        <w:rPr>
          <w:b/>
          <w:bCs/>
          <w:sz w:val="24"/>
          <w:szCs w:val="24"/>
        </w:rPr>
        <w:t xml:space="preserve">3. ПОРЯДОК </w:t>
      </w:r>
      <w:r w:rsidR="00D8093C" w:rsidRPr="008E3B36">
        <w:rPr>
          <w:b/>
          <w:bCs/>
          <w:sz w:val="24"/>
          <w:szCs w:val="24"/>
        </w:rPr>
        <w:t>СДАЧИ-ПРИЕМКИ ВЫПОЛНЕННЫХ РАБОТ</w:t>
      </w:r>
    </w:p>
    <w:p w14:paraId="48AE67BE" w14:textId="19D38219" w:rsidR="006B2411" w:rsidRPr="008E3B36" w:rsidRDefault="006B2411" w:rsidP="003D6BFF">
      <w:pPr>
        <w:tabs>
          <w:tab w:val="left" w:pos="1276"/>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w:t>
      </w:r>
      <w:r w:rsidR="003D6BFF" w:rsidRPr="008E3B36">
        <w:rPr>
          <w:rFonts w:ascii="Times New Roman" w:hAnsi="Times New Roman" w:cs="Times New Roman"/>
          <w:sz w:val="24"/>
          <w:szCs w:val="24"/>
        </w:rPr>
        <w:t>1</w:t>
      </w:r>
      <w:r w:rsidRPr="008E3B36">
        <w:rPr>
          <w:rFonts w:ascii="Times New Roman" w:hAnsi="Times New Roman" w:cs="Times New Roman"/>
          <w:sz w:val="24"/>
          <w:szCs w:val="24"/>
        </w:rPr>
        <w:t xml:space="preserve">. Передача </w:t>
      </w:r>
      <w:r w:rsidR="00D8093C" w:rsidRPr="008E3B36">
        <w:rPr>
          <w:rFonts w:ascii="Times New Roman" w:hAnsi="Times New Roman" w:cs="Times New Roman"/>
          <w:sz w:val="24"/>
          <w:szCs w:val="24"/>
        </w:rPr>
        <w:t xml:space="preserve">результата выполненных работ </w:t>
      </w:r>
      <w:r w:rsidRPr="008E3B36">
        <w:rPr>
          <w:rFonts w:ascii="Times New Roman" w:hAnsi="Times New Roman" w:cs="Times New Roman"/>
          <w:sz w:val="24"/>
          <w:szCs w:val="24"/>
        </w:rPr>
        <w:t xml:space="preserve">производится в согласованное Сторонами время по адресу: </w:t>
      </w:r>
      <w:r w:rsidR="00E67900" w:rsidRPr="008E3B36">
        <w:rPr>
          <w:rFonts w:ascii="Times New Roman" w:hAnsi="Times New Roman" w:cs="Times New Roman"/>
          <w:sz w:val="24"/>
          <w:szCs w:val="24"/>
        </w:rPr>
        <w:t>город Григориополь, улица К. Маркса, 146</w:t>
      </w:r>
      <w:r w:rsidRPr="008E3B36">
        <w:rPr>
          <w:rFonts w:ascii="Times New Roman" w:hAnsi="Times New Roman" w:cs="Times New Roman"/>
          <w:sz w:val="24"/>
          <w:szCs w:val="24"/>
        </w:rPr>
        <w:t>.</w:t>
      </w:r>
    </w:p>
    <w:p w14:paraId="6F60F154" w14:textId="1DF56209" w:rsidR="00E61892" w:rsidRPr="008E3B36" w:rsidRDefault="006B2411" w:rsidP="003D1E06">
      <w:pPr>
        <w:pStyle w:val="af2"/>
        <w:ind w:firstLine="567"/>
        <w:jc w:val="both"/>
        <w:rPr>
          <w:sz w:val="24"/>
          <w:szCs w:val="24"/>
        </w:rPr>
      </w:pPr>
      <w:r w:rsidRPr="008E3B36">
        <w:rPr>
          <w:sz w:val="24"/>
          <w:szCs w:val="24"/>
        </w:rPr>
        <w:t>3.</w:t>
      </w:r>
      <w:r w:rsidR="003D6BFF" w:rsidRPr="008E3B36">
        <w:rPr>
          <w:sz w:val="24"/>
          <w:szCs w:val="24"/>
        </w:rPr>
        <w:t>2</w:t>
      </w:r>
      <w:r w:rsidRPr="008E3B36">
        <w:rPr>
          <w:sz w:val="24"/>
          <w:szCs w:val="24"/>
        </w:rPr>
        <w:t xml:space="preserve">. </w:t>
      </w:r>
      <w:r w:rsidR="008A41F6" w:rsidRPr="008E3B36">
        <w:rPr>
          <w:sz w:val="24"/>
          <w:szCs w:val="24"/>
        </w:rPr>
        <w:t>Исполнитель</w:t>
      </w:r>
      <w:r w:rsidR="00E61892" w:rsidRPr="008E3B36">
        <w:rPr>
          <w:sz w:val="24"/>
          <w:szCs w:val="24"/>
        </w:rPr>
        <w:t xml:space="preserve"> предоставляет Заказчику результат работ, с приложением Акта сдачи-приёмки.</w:t>
      </w:r>
      <w:r w:rsidR="008A41F6" w:rsidRPr="008E3B36">
        <w:rPr>
          <w:sz w:val="24"/>
          <w:szCs w:val="24"/>
        </w:rPr>
        <w:t xml:space="preserve"> </w:t>
      </w:r>
    </w:p>
    <w:p w14:paraId="3FFEF647" w14:textId="69BEC012" w:rsidR="008A41F6" w:rsidRPr="008E3B36" w:rsidRDefault="006B2411" w:rsidP="003D1E06">
      <w:pPr>
        <w:pStyle w:val="ae"/>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3.</w:t>
      </w:r>
      <w:r w:rsidR="003D6BFF" w:rsidRPr="008E3B36">
        <w:rPr>
          <w:rFonts w:ascii="Times New Roman" w:hAnsi="Times New Roman" w:cs="Times New Roman"/>
          <w:sz w:val="24"/>
          <w:szCs w:val="24"/>
        </w:rPr>
        <w:t>3</w:t>
      </w:r>
      <w:r w:rsidRPr="008E3B36">
        <w:rPr>
          <w:rFonts w:ascii="Times New Roman" w:hAnsi="Times New Roman" w:cs="Times New Roman"/>
          <w:sz w:val="24"/>
          <w:szCs w:val="24"/>
        </w:rPr>
        <w:t xml:space="preserve">. </w:t>
      </w:r>
      <w:r w:rsidR="008A41F6" w:rsidRPr="008E3B36">
        <w:rPr>
          <w:rFonts w:ascii="Times New Roman" w:hAnsi="Times New Roman" w:cs="Times New Roman"/>
          <w:bCs/>
          <w:color w:val="000000"/>
          <w:spacing w:val="-2"/>
          <w:sz w:val="24"/>
          <w:szCs w:val="24"/>
        </w:rPr>
        <w:t>Заказчик</w:t>
      </w:r>
      <w:r w:rsidR="008A41F6" w:rsidRPr="008E3B36">
        <w:rPr>
          <w:rFonts w:ascii="Times New Roman" w:hAnsi="Times New Roman" w:cs="Times New Roman"/>
          <w:sz w:val="24"/>
          <w:szCs w:val="24"/>
        </w:rPr>
        <w:t xml:space="preserve"> оценивает результат выполненных работ на соответствие требованиям настоящего Контракта и в течение</w:t>
      </w:r>
      <w:r w:rsidR="008A41F6" w:rsidRPr="008E3B36">
        <w:rPr>
          <w:rFonts w:ascii="Times New Roman" w:hAnsi="Times New Roman" w:cs="Times New Roman"/>
          <w:noProof/>
          <w:sz w:val="24"/>
          <w:szCs w:val="24"/>
        </w:rPr>
        <w:t xml:space="preserve"> 5 (пяти)</w:t>
      </w:r>
      <w:r w:rsidR="008A41F6" w:rsidRPr="008E3B36">
        <w:rPr>
          <w:rFonts w:ascii="Times New Roman" w:hAnsi="Times New Roman" w:cs="Times New Roman"/>
          <w:sz w:val="24"/>
          <w:szCs w:val="24"/>
        </w:rPr>
        <w:t xml:space="preserve"> рабочих дней со дня предоставления Исполнителем Акта, при условии выполнения работ своевременно, надлежащего качества, в предусмотренном объеме и в соответствии с условиями Контракта, обязан принять результат выполненных работ и направить исполнителю подписанный Акт сдачи-приемки. </w:t>
      </w:r>
    </w:p>
    <w:p w14:paraId="37AF29D5" w14:textId="0EE0D02A" w:rsidR="008A41F6" w:rsidRPr="008E3B36" w:rsidRDefault="008A41F6" w:rsidP="00072C22">
      <w:pPr>
        <w:tabs>
          <w:tab w:val="left" w:pos="1276"/>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lastRenderedPageBreak/>
        <w:t>3.4. В случае отказа Заказчика от подписания Акта сдачи-приемки он готовит мотивированный отказ от подписания Акта сдачи-приемки с указанием перечня недостатков, порядка и сроков их устранения, и в сроки, установленные пунктом 3.3. Контракта, направляет его Исполнителю.</w:t>
      </w:r>
    </w:p>
    <w:p w14:paraId="52B5EA82" w14:textId="73363C80" w:rsidR="008A41F6" w:rsidRPr="008E3B36" w:rsidRDefault="008A41F6" w:rsidP="003D1E06">
      <w:pPr>
        <w:pStyle w:val="ae"/>
        <w:numPr>
          <w:ilvl w:val="1"/>
          <w:numId w:val="18"/>
        </w:numPr>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 Исполнитель обязуется своими силами и за свой счет устранить выявленные недостатки выполненных работ, возникшие по вине исполнителя, в согласованные с Заказчиком сроки, и после устранения направить Заказчику </w:t>
      </w:r>
      <w:r w:rsidRPr="008E3B36">
        <w:rPr>
          <w:rFonts w:ascii="Times New Roman" w:hAnsi="Times New Roman" w:cs="Times New Roman"/>
          <w:color w:val="000000"/>
          <w:sz w:val="24"/>
          <w:szCs w:val="24"/>
        </w:rPr>
        <w:t>повторный Акт сдачи-приемки результата выполненных работ, который подлежит рассмотрению и подписанию Заказчиком в срок, установленный пунктом 3.3. настоящего Контракта.</w:t>
      </w:r>
    </w:p>
    <w:p w14:paraId="18249FA9" w14:textId="75A04D9D" w:rsidR="008A41F6" w:rsidRPr="008E3B36" w:rsidRDefault="008A41F6" w:rsidP="003D1E06">
      <w:pPr>
        <w:pStyle w:val="af0"/>
        <w:numPr>
          <w:ilvl w:val="1"/>
          <w:numId w:val="18"/>
        </w:numPr>
        <w:tabs>
          <w:tab w:val="left" w:pos="851"/>
          <w:tab w:val="left" w:pos="993"/>
        </w:tabs>
        <w:suppressAutoHyphens/>
        <w:ind w:left="0" w:firstLine="567"/>
        <w:rPr>
          <w:b/>
          <w:sz w:val="24"/>
          <w:szCs w:val="24"/>
        </w:rPr>
      </w:pPr>
      <w:r w:rsidRPr="008E3B36">
        <w:rPr>
          <w:sz w:val="24"/>
          <w:szCs w:val="24"/>
        </w:rPr>
        <w:t xml:space="preserve"> В случае обнаружения Заказчиком скрытых недостатков после подписания Акта сдачи-приемки, последний обязан известить об этом Исполнителя в течение 10 (десяти) рабочих дней. В этом случае Исполнитель в согласованные Сторонами сроки обязан устранить выявленные недостатки своими силами и за свой счет.</w:t>
      </w:r>
    </w:p>
    <w:p w14:paraId="1FEE8129" w14:textId="3C263AFB" w:rsidR="006B2411" w:rsidRPr="008E3B36" w:rsidRDefault="006B2411" w:rsidP="00072C22">
      <w:pPr>
        <w:tabs>
          <w:tab w:val="left" w:pos="1276"/>
        </w:tabs>
        <w:snapToGri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3.7. В случае уклонения </w:t>
      </w:r>
      <w:r w:rsidR="00B24279" w:rsidRPr="008E3B36">
        <w:rPr>
          <w:rFonts w:ascii="Times New Roman" w:hAnsi="Times New Roman" w:cs="Times New Roman"/>
          <w:sz w:val="24"/>
          <w:szCs w:val="24"/>
        </w:rPr>
        <w:t>Исполнителя</w:t>
      </w:r>
      <w:r w:rsidRPr="008E3B36">
        <w:rPr>
          <w:rFonts w:ascii="Times New Roman" w:hAnsi="Times New Roman" w:cs="Times New Roman"/>
          <w:sz w:val="24"/>
          <w:szCs w:val="24"/>
        </w:rPr>
        <w:t xml:space="preserve">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w:t>
      </w:r>
      <w:r w:rsidR="00B24279" w:rsidRPr="008E3B36">
        <w:rPr>
          <w:rFonts w:ascii="Times New Roman" w:hAnsi="Times New Roman" w:cs="Times New Roman"/>
          <w:sz w:val="24"/>
          <w:szCs w:val="24"/>
        </w:rPr>
        <w:t>Исполнитель</w:t>
      </w:r>
      <w:r w:rsidRPr="008E3B36">
        <w:rPr>
          <w:rFonts w:ascii="Times New Roman" w:hAnsi="Times New Roman" w:cs="Times New Roman"/>
          <w:sz w:val="24"/>
          <w:szCs w:val="24"/>
        </w:rPr>
        <w:t xml:space="preserve"> обязан возместить все понесенные в связи с этим расходы в полном объёме в сроки, указанные Заказчиком.</w:t>
      </w:r>
    </w:p>
    <w:p w14:paraId="64FF2AFA" w14:textId="4C8D4E50" w:rsidR="00880765" w:rsidRPr="008E3B36" w:rsidRDefault="006B2411" w:rsidP="003D1E06">
      <w:pPr>
        <w:pStyle w:val="af0"/>
        <w:tabs>
          <w:tab w:val="left" w:pos="851"/>
          <w:tab w:val="left" w:pos="993"/>
        </w:tabs>
        <w:suppressAutoHyphens/>
        <w:ind w:firstLine="567"/>
        <w:rPr>
          <w:b/>
          <w:sz w:val="24"/>
          <w:szCs w:val="24"/>
        </w:rPr>
      </w:pPr>
      <w:r w:rsidRPr="008E3B36">
        <w:rPr>
          <w:bCs/>
          <w:sz w:val="24"/>
          <w:szCs w:val="24"/>
        </w:rPr>
        <w:t>3.8</w:t>
      </w:r>
      <w:r w:rsidR="00880765" w:rsidRPr="008E3B36">
        <w:rPr>
          <w:bCs/>
          <w:sz w:val="24"/>
          <w:szCs w:val="24"/>
        </w:rPr>
        <w:t xml:space="preserve">. </w:t>
      </w:r>
      <w:r w:rsidR="00880765" w:rsidRPr="008E3B36">
        <w:rPr>
          <w:sz w:val="24"/>
          <w:szCs w:val="24"/>
        </w:rPr>
        <w:t xml:space="preserve">В случае уклонения Заказчика от подписания Акта сдачи-приемки, и отсутствия мотивированного отказа от его подписания, исполнитель по истечении 5 (пяти) рабочих дней с момента окончания срока, установленного пунктом 3.3. настоящего Контракта, вправе составить односторонний Акт сдачи-приемки, имеющий обязательную силу для Сторон. </w:t>
      </w:r>
    </w:p>
    <w:p w14:paraId="2C20B115" w14:textId="2811F088" w:rsidR="00880765" w:rsidRPr="008E3B36" w:rsidRDefault="00880765" w:rsidP="003D1E06">
      <w:pPr>
        <w:pStyle w:val="ac"/>
        <w:spacing w:before="0" w:beforeAutospacing="0" w:after="0" w:afterAutospacing="0"/>
        <w:ind w:firstLine="567"/>
        <w:jc w:val="both"/>
      </w:pPr>
      <w:r w:rsidRPr="008E3B36">
        <w:t>Со дня оформления одностороннего Акта сдачи-приемки, работы, предусмотренные настоящим Контрактом, считаются выполненными Исполнителем и принятыми Заказчиком без претензий и замечаний.</w:t>
      </w:r>
    </w:p>
    <w:p w14:paraId="26DF4884" w14:textId="5D8BC32E" w:rsidR="006B2411" w:rsidRPr="008E3B36" w:rsidRDefault="006B2411" w:rsidP="003D1E06">
      <w:pPr>
        <w:pStyle w:val="af0"/>
        <w:ind w:firstLine="567"/>
        <w:rPr>
          <w:bCs/>
          <w:color w:val="000000"/>
          <w:sz w:val="24"/>
          <w:szCs w:val="24"/>
        </w:rPr>
      </w:pPr>
      <w:r w:rsidRPr="008E3B36">
        <w:rPr>
          <w:bCs/>
          <w:sz w:val="24"/>
          <w:szCs w:val="24"/>
        </w:rPr>
        <w:t xml:space="preserve">3.9. </w:t>
      </w:r>
      <w:r w:rsidRPr="008E3B36">
        <w:rPr>
          <w:sz w:val="24"/>
          <w:szCs w:val="24"/>
        </w:rPr>
        <w:t xml:space="preserve">Заказчик реализует свои права и обязанности по Контракту – по подписанию или оформлению мотивированного отказа от подписания </w:t>
      </w:r>
      <w:r w:rsidR="00772F39" w:rsidRPr="008E3B36">
        <w:rPr>
          <w:sz w:val="24"/>
          <w:szCs w:val="24"/>
        </w:rPr>
        <w:t xml:space="preserve">Акта </w:t>
      </w:r>
      <w:r w:rsidR="006018C0" w:rsidRPr="008E3B36">
        <w:rPr>
          <w:sz w:val="24"/>
          <w:szCs w:val="24"/>
        </w:rPr>
        <w:t>сдачи-приемки</w:t>
      </w:r>
      <w:r w:rsidRPr="008E3B36">
        <w:rPr>
          <w:sz w:val="24"/>
          <w:szCs w:val="24"/>
        </w:rPr>
        <w:t>,</w:t>
      </w:r>
      <w:r w:rsidR="006018C0" w:rsidRPr="008E3B36">
        <w:rPr>
          <w:sz w:val="24"/>
          <w:szCs w:val="24"/>
        </w:rPr>
        <w:t xml:space="preserve"> </w:t>
      </w:r>
      <w:r w:rsidRPr="008E3B36">
        <w:rPr>
          <w:sz w:val="24"/>
          <w:szCs w:val="24"/>
        </w:rPr>
        <w:t xml:space="preserve">через уполномоченное лицо – </w:t>
      </w:r>
      <w:r w:rsidR="009B22FC" w:rsidRPr="008E3B36">
        <w:rPr>
          <w:sz w:val="24"/>
          <w:szCs w:val="24"/>
        </w:rPr>
        <w:t xml:space="preserve">начальника Григориопольского районного управления статистики Министерства экономического развития Приднестровской Молдавской Республики </w:t>
      </w:r>
      <w:r w:rsidRPr="008E3B36">
        <w:rPr>
          <w:sz w:val="24"/>
          <w:szCs w:val="24"/>
        </w:rPr>
        <w:t xml:space="preserve"> </w:t>
      </w:r>
      <w:r w:rsidR="00072C22" w:rsidRPr="008E3B36">
        <w:rPr>
          <w:sz w:val="24"/>
          <w:szCs w:val="24"/>
        </w:rPr>
        <w:t>__________</w:t>
      </w:r>
      <w:r w:rsidR="008D30DD" w:rsidRPr="008E3B36">
        <w:rPr>
          <w:sz w:val="24"/>
          <w:szCs w:val="24"/>
        </w:rPr>
        <w:t>.</w:t>
      </w:r>
    </w:p>
    <w:p w14:paraId="5EEDC4C5" w14:textId="77777777" w:rsidR="006B2411" w:rsidRPr="008E3B36" w:rsidRDefault="006B2411" w:rsidP="006B2411">
      <w:pPr>
        <w:pStyle w:val="af0"/>
        <w:ind w:firstLine="567"/>
        <w:rPr>
          <w:b/>
          <w:bCs/>
          <w:sz w:val="24"/>
          <w:szCs w:val="24"/>
        </w:rPr>
      </w:pPr>
    </w:p>
    <w:p w14:paraId="62A2AB15" w14:textId="77777777" w:rsidR="006B2411" w:rsidRPr="008E3B36" w:rsidRDefault="006B2411" w:rsidP="006B2411">
      <w:pPr>
        <w:pStyle w:val="af0"/>
        <w:ind w:firstLine="567"/>
        <w:jc w:val="center"/>
        <w:rPr>
          <w:b/>
          <w:sz w:val="24"/>
          <w:szCs w:val="24"/>
        </w:rPr>
      </w:pPr>
      <w:r w:rsidRPr="008E3B36">
        <w:rPr>
          <w:b/>
          <w:bCs/>
          <w:sz w:val="24"/>
          <w:szCs w:val="24"/>
        </w:rPr>
        <w:t>4. ПРАВА И ОБЯЗАННОСТИ СТОРОН</w:t>
      </w:r>
    </w:p>
    <w:p w14:paraId="158A2597" w14:textId="051C9E16" w:rsidR="006B2411" w:rsidRPr="008E3B36" w:rsidRDefault="006B2411" w:rsidP="006B2411">
      <w:pPr>
        <w:pStyle w:val="af0"/>
        <w:ind w:firstLine="567"/>
        <w:rPr>
          <w:sz w:val="24"/>
          <w:szCs w:val="24"/>
        </w:rPr>
      </w:pPr>
      <w:r w:rsidRPr="008E3B36">
        <w:rPr>
          <w:b/>
          <w:sz w:val="24"/>
          <w:szCs w:val="24"/>
        </w:rPr>
        <w:t xml:space="preserve">4.1. </w:t>
      </w:r>
      <w:r w:rsidR="00B24279" w:rsidRPr="008E3B36">
        <w:rPr>
          <w:b/>
          <w:sz w:val="24"/>
          <w:szCs w:val="24"/>
        </w:rPr>
        <w:t>Исполнитель</w:t>
      </w:r>
      <w:r w:rsidRPr="008E3B36">
        <w:rPr>
          <w:b/>
          <w:sz w:val="24"/>
          <w:szCs w:val="24"/>
        </w:rPr>
        <w:t xml:space="preserve"> обязуется:</w:t>
      </w:r>
    </w:p>
    <w:p w14:paraId="3796EDD2" w14:textId="2409347D" w:rsidR="003D6BFF" w:rsidRPr="008E3B36" w:rsidRDefault="006B2411" w:rsidP="003D6BFF">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4.1.1. </w:t>
      </w:r>
      <w:r w:rsidR="0047417A" w:rsidRPr="008E3B36">
        <w:rPr>
          <w:rFonts w:ascii="Times New Roman" w:hAnsi="Times New Roman" w:cs="Times New Roman"/>
          <w:sz w:val="24"/>
          <w:szCs w:val="24"/>
        </w:rPr>
        <w:t xml:space="preserve">работы по изготовлению и монтажу оконных блоков </w:t>
      </w:r>
      <w:r w:rsidR="003D6BFF" w:rsidRPr="008E3B36">
        <w:rPr>
          <w:rFonts w:ascii="Times New Roman" w:hAnsi="Times New Roman" w:cs="Times New Roman"/>
          <w:sz w:val="24"/>
          <w:szCs w:val="24"/>
        </w:rPr>
        <w:t xml:space="preserve">в течение </w:t>
      </w:r>
      <w:r w:rsidR="0047417A" w:rsidRPr="008E3B36">
        <w:rPr>
          <w:rFonts w:ascii="Times New Roman" w:hAnsi="Times New Roman" w:cs="Times New Roman"/>
          <w:sz w:val="24"/>
          <w:szCs w:val="24"/>
        </w:rPr>
        <w:t xml:space="preserve">15 </w:t>
      </w:r>
      <w:r w:rsidR="003D6BFF" w:rsidRPr="008E3B36">
        <w:rPr>
          <w:rFonts w:ascii="Times New Roman" w:hAnsi="Times New Roman" w:cs="Times New Roman"/>
          <w:sz w:val="24"/>
          <w:szCs w:val="24"/>
        </w:rPr>
        <w:t>(</w:t>
      </w:r>
      <w:r w:rsidR="0047417A" w:rsidRPr="008E3B36">
        <w:rPr>
          <w:rFonts w:ascii="Times New Roman" w:hAnsi="Times New Roman" w:cs="Times New Roman"/>
          <w:sz w:val="24"/>
          <w:szCs w:val="24"/>
        </w:rPr>
        <w:t>пятнадцати</w:t>
      </w:r>
      <w:r w:rsidR="003D6BFF" w:rsidRPr="008E3B36">
        <w:rPr>
          <w:rFonts w:ascii="Times New Roman" w:hAnsi="Times New Roman" w:cs="Times New Roman"/>
          <w:sz w:val="24"/>
          <w:szCs w:val="24"/>
        </w:rPr>
        <w:t xml:space="preserve">) рабочих дней с момента поступления предоплаты, указанной в пункте 2.2. Контракта, на расчетный счет Исполнителя. </w:t>
      </w:r>
    </w:p>
    <w:p w14:paraId="376E5CB5" w14:textId="3BFDB9AC" w:rsidR="006B2411" w:rsidRPr="008E3B36" w:rsidRDefault="006B2411" w:rsidP="006B2411">
      <w:pPr>
        <w:pStyle w:val="af0"/>
        <w:ind w:firstLine="567"/>
        <w:rPr>
          <w:sz w:val="24"/>
          <w:szCs w:val="24"/>
        </w:rPr>
      </w:pPr>
      <w:r w:rsidRPr="008E3B36">
        <w:rPr>
          <w:sz w:val="24"/>
          <w:szCs w:val="24"/>
        </w:rPr>
        <w:t xml:space="preserve">4.1.2. </w:t>
      </w:r>
      <w:r w:rsidR="002F4373" w:rsidRPr="008E3B36">
        <w:rPr>
          <w:sz w:val="24"/>
          <w:szCs w:val="24"/>
        </w:rPr>
        <w:t xml:space="preserve">Выполнять работы </w:t>
      </w:r>
      <w:r w:rsidR="002F4373" w:rsidRPr="00942D61">
        <w:rPr>
          <w:rStyle w:val="FontStyle20"/>
          <w:sz w:val="24"/>
          <w:szCs w:val="24"/>
        </w:rPr>
        <w:t>качественно, в полном объеме с соблюдением норм и правил, в соответствии с требованиями Заказчика в сроки, предусмотренные настоящим Контрактом.</w:t>
      </w:r>
    </w:p>
    <w:p w14:paraId="1FE75735" w14:textId="0FC8BEB3" w:rsidR="006B2411" w:rsidRPr="008E3B36" w:rsidRDefault="006B2411" w:rsidP="006B2411">
      <w:pPr>
        <w:pStyle w:val="af0"/>
        <w:ind w:firstLine="567"/>
        <w:rPr>
          <w:sz w:val="24"/>
          <w:szCs w:val="24"/>
        </w:rPr>
      </w:pPr>
      <w:r w:rsidRPr="008E3B36">
        <w:rPr>
          <w:sz w:val="24"/>
          <w:szCs w:val="24"/>
        </w:rPr>
        <w:t xml:space="preserve">4.1.3. </w:t>
      </w:r>
      <w:r w:rsidR="002F4373" w:rsidRPr="008E3B36">
        <w:rPr>
          <w:sz w:val="24"/>
          <w:szCs w:val="24"/>
        </w:rPr>
        <w:t>Передать результат выполненных работ Заказчику по Акту сдачи-приемки.</w:t>
      </w:r>
    </w:p>
    <w:p w14:paraId="090962BA" w14:textId="01C3FB80" w:rsidR="006B2411" w:rsidRPr="008E3B36" w:rsidRDefault="006B2411" w:rsidP="006B2411">
      <w:pPr>
        <w:pStyle w:val="af0"/>
        <w:ind w:firstLine="567"/>
        <w:rPr>
          <w:sz w:val="24"/>
          <w:szCs w:val="24"/>
        </w:rPr>
      </w:pPr>
      <w:r w:rsidRPr="008E3B36">
        <w:rPr>
          <w:sz w:val="24"/>
          <w:szCs w:val="24"/>
        </w:rPr>
        <w:t xml:space="preserve">4.1.4. Нести гарантийные обязательства </w:t>
      </w:r>
      <w:r w:rsidR="00857604" w:rsidRPr="008E3B36">
        <w:rPr>
          <w:sz w:val="24"/>
          <w:szCs w:val="24"/>
        </w:rPr>
        <w:t>в сроки, установленные Контрактом</w:t>
      </w:r>
      <w:r w:rsidRPr="008E3B36">
        <w:rPr>
          <w:sz w:val="24"/>
          <w:szCs w:val="24"/>
        </w:rPr>
        <w:t>;</w:t>
      </w:r>
    </w:p>
    <w:p w14:paraId="481D1E36" w14:textId="304A58D3" w:rsidR="006B2411" w:rsidRPr="008E3B36" w:rsidRDefault="006B2411" w:rsidP="006B2411">
      <w:pPr>
        <w:pStyle w:val="af0"/>
        <w:ind w:firstLine="567"/>
        <w:rPr>
          <w:sz w:val="24"/>
          <w:szCs w:val="24"/>
        </w:rPr>
      </w:pPr>
      <w:r w:rsidRPr="008E3B36">
        <w:rPr>
          <w:sz w:val="24"/>
          <w:szCs w:val="24"/>
        </w:rPr>
        <w:t>4.1.5. Принимать претензии по качеству поставленного в адрес Заказчика Товара согласно разделу 3 настоящего Контракта.</w:t>
      </w:r>
      <w:r w:rsidR="002F4373" w:rsidRPr="008E3B36">
        <w:rPr>
          <w:sz w:val="24"/>
          <w:szCs w:val="24"/>
        </w:rPr>
        <w:t xml:space="preserve"> </w:t>
      </w:r>
      <w:r w:rsidR="002F4373" w:rsidRPr="008E3B36">
        <w:rPr>
          <w:rStyle w:val="FontStyle22"/>
          <w:sz w:val="24"/>
          <w:szCs w:val="24"/>
        </w:rPr>
        <w:t>Устранять выявленные Заказчиком недостатки выполненных работ, в сроки, согласованные Сторонами;</w:t>
      </w:r>
    </w:p>
    <w:p w14:paraId="201CD0A4" w14:textId="77777777" w:rsidR="006B2411" w:rsidRPr="008E3B36" w:rsidRDefault="006B2411" w:rsidP="006B2411">
      <w:pPr>
        <w:pStyle w:val="af0"/>
        <w:ind w:firstLine="567"/>
        <w:rPr>
          <w:sz w:val="24"/>
          <w:szCs w:val="24"/>
          <w:shd w:val="clear" w:color="auto" w:fill="FAFAFA"/>
        </w:rPr>
      </w:pPr>
      <w:r w:rsidRPr="008E3B36">
        <w:rPr>
          <w:sz w:val="24"/>
          <w:szCs w:val="24"/>
        </w:rPr>
        <w:t xml:space="preserve">4.1.6. </w:t>
      </w:r>
      <w:r w:rsidRPr="008E3B36">
        <w:rPr>
          <w:sz w:val="24"/>
          <w:szCs w:val="24"/>
          <w:shd w:val="clear" w:color="auto" w:fill="FAFAFA"/>
        </w:rPr>
        <w:t>Нести риск случайной гибели или случайного повреждения Товара до момента его передачи Заказчику.</w:t>
      </w:r>
    </w:p>
    <w:p w14:paraId="52FA40DD" w14:textId="77777777" w:rsidR="002F4373" w:rsidRPr="008E3B36" w:rsidRDefault="006B2411" w:rsidP="006B2411">
      <w:pPr>
        <w:pStyle w:val="af0"/>
        <w:ind w:firstLine="567"/>
        <w:rPr>
          <w:sz w:val="24"/>
          <w:szCs w:val="24"/>
        </w:rPr>
      </w:pPr>
      <w:r w:rsidRPr="008E3B36">
        <w:rPr>
          <w:sz w:val="24"/>
          <w:szCs w:val="24"/>
          <w:shd w:val="clear" w:color="auto" w:fill="FAFAFA"/>
        </w:rPr>
        <w:t xml:space="preserve">4.1.7. </w:t>
      </w:r>
      <w:r w:rsidR="002F4373" w:rsidRPr="008E3B36">
        <w:rPr>
          <w:sz w:val="24"/>
          <w:szCs w:val="24"/>
        </w:rPr>
        <w:t>Обеспечивать возможность осуществления Заказчиком контроля и надзора за ходом выполнения работ, качеством используемых материалов;</w:t>
      </w:r>
    </w:p>
    <w:p w14:paraId="1B14F0F1" w14:textId="77777777" w:rsidR="002F4373" w:rsidRPr="008E3B36" w:rsidRDefault="002F4373" w:rsidP="006B2411">
      <w:pPr>
        <w:pStyle w:val="af0"/>
        <w:ind w:firstLine="567"/>
        <w:rPr>
          <w:bCs/>
          <w:sz w:val="24"/>
          <w:szCs w:val="24"/>
        </w:rPr>
      </w:pPr>
      <w:r w:rsidRPr="008E3B36">
        <w:rPr>
          <w:bCs/>
          <w:sz w:val="24"/>
          <w:szCs w:val="24"/>
        </w:rPr>
        <w:t>4.1.8. соответствовать в течение всего срока действия настоящего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сфере, являющейся предметом настоящего Контракта;</w:t>
      </w:r>
    </w:p>
    <w:p w14:paraId="348F9E71" w14:textId="6E6EA321" w:rsidR="002F4373" w:rsidRPr="008E3B36" w:rsidRDefault="002F4373" w:rsidP="002F4373">
      <w:pPr>
        <w:spacing w:after="0" w:line="240" w:lineRule="auto"/>
        <w:ind w:firstLine="567"/>
        <w:jc w:val="both"/>
        <w:rPr>
          <w:rFonts w:ascii="Times New Roman" w:hAnsi="Times New Roman" w:cs="Times New Roman"/>
          <w:bCs/>
          <w:sz w:val="24"/>
          <w:szCs w:val="24"/>
        </w:rPr>
      </w:pPr>
      <w:r w:rsidRPr="008E3B36">
        <w:rPr>
          <w:rFonts w:ascii="Times New Roman" w:hAnsi="Times New Roman" w:cs="Times New Roman"/>
          <w:bCs/>
          <w:sz w:val="24"/>
          <w:szCs w:val="24"/>
        </w:rPr>
        <w:t>4.1.9. осуществить Заказчику возврат предоплаты, полученной в соответствии с пунктом 2.2. настоящего Контракта, при невозможности исполнения обязательств по обстоятельствам не зависящим от воли Сторон, и отказа Заказчика от оказания услуг в более поздние сроки, проинформировав об этом Заказчика в течении 3 (трех) рабочих дней, с момента, когда Исполнителю стало известно о невозможности исполнения обязательств;</w:t>
      </w:r>
    </w:p>
    <w:p w14:paraId="0CFD2503" w14:textId="5D342D21" w:rsidR="002F4373" w:rsidRPr="008E3B36" w:rsidRDefault="002F4373" w:rsidP="006B2411">
      <w:pPr>
        <w:pStyle w:val="af0"/>
        <w:ind w:firstLine="567"/>
        <w:rPr>
          <w:sz w:val="24"/>
          <w:szCs w:val="24"/>
        </w:rPr>
      </w:pPr>
      <w:r w:rsidRPr="008E3B36">
        <w:rPr>
          <w:bCs/>
          <w:sz w:val="24"/>
          <w:szCs w:val="24"/>
        </w:rPr>
        <w:t xml:space="preserve">4.1.10. представлять информацию о всех соисполнителях, субподрядчиках, заключивших договор или договоры с Исполнителем, цена которого или общая цена которых составляет более чем </w:t>
      </w:r>
      <w:r w:rsidRPr="008E3B36">
        <w:rPr>
          <w:bCs/>
          <w:sz w:val="24"/>
          <w:szCs w:val="24"/>
        </w:rPr>
        <w:lastRenderedPageBreak/>
        <w:t>10 процентов цены настоящего Контракта, в течение 10 (десяти) календарных дней с момента заключения Исполнителем договора с соисполнителем, субподрядчиком.</w:t>
      </w:r>
    </w:p>
    <w:p w14:paraId="0C7CE0F3" w14:textId="52023DA2" w:rsidR="006B2411" w:rsidRPr="008E3B36" w:rsidRDefault="00EA0F00" w:rsidP="006B2411">
      <w:pPr>
        <w:pStyle w:val="af0"/>
        <w:ind w:firstLine="567"/>
        <w:rPr>
          <w:sz w:val="24"/>
          <w:szCs w:val="24"/>
          <w:shd w:val="clear" w:color="auto" w:fill="FAFAFA"/>
        </w:rPr>
      </w:pPr>
      <w:r w:rsidRPr="008E3B36">
        <w:rPr>
          <w:sz w:val="24"/>
          <w:szCs w:val="24"/>
        </w:rPr>
        <w:t xml:space="preserve">4.1.11. </w:t>
      </w:r>
      <w:r w:rsidR="006B2411" w:rsidRPr="008E3B36">
        <w:rPr>
          <w:sz w:val="24"/>
          <w:szCs w:val="24"/>
        </w:rPr>
        <w:t>Выполнять иные обязанности, предусмотренные законодательством Приднестровской Молдавской Республики.</w:t>
      </w:r>
    </w:p>
    <w:p w14:paraId="2DCE74B0" w14:textId="77777777" w:rsidR="006B2411" w:rsidRPr="008E3B36" w:rsidRDefault="006B2411" w:rsidP="006B2411">
      <w:pPr>
        <w:pStyle w:val="af0"/>
        <w:ind w:firstLine="567"/>
        <w:rPr>
          <w:sz w:val="24"/>
          <w:szCs w:val="24"/>
        </w:rPr>
      </w:pPr>
    </w:p>
    <w:p w14:paraId="645F566F" w14:textId="54513080" w:rsidR="006B2411" w:rsidRPr="008E3B36" w:rsidRDefault="006B2411" w:rsidP="006B2411">
      <w:pPr>
        <w:pStyle w:val="af0"/>
        <w:ind w:firstLine="567"/>
        <w:rPr>
          <w:b/>
          <w:sz w:val="24"/>
          <w:szCs w:val="24"/>
        </w:rPr>
      </w:pPr>
      <w:r w:rsidRPr="008E3B36">
        <w:rPr>
          <w:b/>
          <w:sz w:val="24"/>
          <w:szCs w:val="24"/>
        </w:rPr>
        <w:t xml:space="preserve">4.2. </w:t>
      </w:r>
      <w:r w:rsidR="00B24279" w:rsidRPr="008E3B36">
        <w:rPr>
          <w:b/>
          <w:sz w:val="24"/>
          <w:szCs w:val="24"/>
        </w:rPr>
        <w:t>Исполнитель</w:t>
      </w:r>
      <w:r w:rsidRPr="008E3B36">
        <w:rPr>
          <w:b/>
          <w:sz w:val="24"/>
          <w:szCs w:val="24"/>
        </w:rPr>
        <w:t xml:space="preserve"> имеет право:</w:t>
      </w:r>
    </w:p>
    <w:p w14:paraId="3883B9A4" w14:textId="764F1DFC" w:rsidR="006B2411" w:rsidRPr="008E3B36" w:rsidRDefault="006B2411" w:rsidP="006B2411">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4.2.1. </w:t>
      </w:r>
      <w:r w:rsidR="0047417A" w:rsidRPr="00942D61">
        <w:rPr>
          <w:rFonts w:ascii="Times New Roman" w:hAnsi="Times New Roman" w:cs="Times New Roman"/>
          <w:sz w:val="24"/>
          <w:szCs w:val="24"/>
        </w:rPr>
        <w:t>Самостоятельно определять порядок и технологию выполнения работ в соответствии с требованиями нормативных документов: СНиПов, ГОСТов, рекомендаций производителей ПВХ- профиля и алюминия из которых изготавливаются конструкции.</w:t>
      </w:r>
    </w:p>
    <w:p w14:paraId="7BC8724F" w14:textId="121EE99B" w:rsidR="00B86A46" w:rsidRPr="008E3B36" w:rsidRDefault="006B2411" w:rsidP="006B2411">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4.2.2. </w:t>
      </w:r>
      <w:r w:rsidR="00B86A46" w:rsidRPr="008E3B36">
        <w:rPr>
          <w:rFonts w:ascii="Times New Roman" w:hAnsi="Times New Roman" w:cs="Times New Roman"/>
          <w:sz w:val="24"/>
          <w:szCs w:val="24"/>
        </w:rPr>
        <w:t>Привлекать к выполнению работ в рамках предмета настоящего Контракта третьи лица.</w:t>
      </w:r>
    </w:p>
    <w:p w14:paraId="3050F373" w14:textId="36F90699" w:rsidR="00B86A46" w:rsidRPr="008E3B36" w:rsidRDefault="00B86A46" w:rsidP="006B2411">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4.2.3. Требовать своевременного подписания Заказчиком Акта сдачи-приемки, если работы выполнены в полном объеме, качественно и в установленные настоящим Контрактом сроки, либо мотивированного отказа от его подписания;</w:t>
      </w:r>
    </w:p>
    <w:p w14:paraId="29B528CD" w14:textId="24616D1D" w:rsidR="0047417A" w:rsidRPr="008E3B36" w:rsidRDefault="00845096" w:rsidP="006B2411">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4.2.4. </w:t>
      </w:r>
      <w:r w:rsidR="0047417A" w:rsidRPr="00942D61">
        <w:rPr>
          <w:rFonts w:ascii="Times New Roman" w:hAnsi="Times New Roman" w:cs="Times New Roman"/>
          <w:sz w:val="24"/>
          <w:szCs w:val="24"/>
        </w:rPr>
        <w:t xml:space="preserve">Изменять сроки, указанные в пункте 4.4.1. </w:t>
      </w:r>
      <w:r w:rsidR="008E3B36">
        <w:rPr>
          <w:rFonts w:ascii="Times New Roman" w:hAnsi="Times New Roman" w:cs="Times New Roman"/>
          <w:sz w:val="24"/>
          <w:szCs w:val="24"/>
        </w:rPr>
        <w:t>Контракт</w:t>
      </w:r>
      <w:r w:rsidR="0047417A" w:rsidRPr="00942D61">
        <w:rPr>
          <w:rFonts w:ascii="Times New Roman" w:hAnsi="Times New Roman" w:cs="Times New Roman"/>
          <w:sz w:val="24"/>
          <w:szCs w:val="24"/>
        </w:rPr>
        <w:t xml:space="preserve">а в связи с невыполнением Заказчиком условий, указанных в пункте 4.3.3. настоящего </w:t>
      </w:r>
      <w:r w:rsidR="008E3B36">
        <w:rPr>
          <w:rFonts w:ascii="Times New Roman" w:hAnsi="Times New Roman" w:cs="Times New Roman"/>
          <w:sz w:val="24"/>
          <w:szCs w:val="24"/>
        </w:rPr>
        <w:t>Контракт</w:t>
      </w:r>
      <w:r w:rsidR="0047417A" w:rsidRPr="00942D61">
        <w:rPr>
          <w:rFonts w:ascii="Times New Roman" w:hAnsi="Times New Roman" w:cs="Times New Roman"/>
          <w:sz w:val="24"/>
          <w:szCs w:val="24"/>
        </w:rPr>
        <w:t>а.</w:t>
      </w:r>
    </w:p>
    <w:p w14:paraId="30758FD6" w14:textId="191249D3" w:rsidR="006B2411" w:rsidRPr="008E3B36" w:rsidRDefault="0047417A" w:rsidP="006B2411">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4.2.5. </w:t>
      </w:r>
      <w:r w:rsidR="006B2411" w:rsidRPr="008E3B36">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291BD49E" w14:textId="77777777" w:rsidR="006B2411" w:rsidRPr="008E3B36" w:rsidRDefault="006B2411" w:rsidP="006B2411">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2BB87D01" w14:textId="77777777" w:rsidR="006B2411" w:rsidRPr="008E3B36" w:rsidRDefault="006B2411" w:rsidP="006B2411">
      <w:pPr>
        <w:pStyle w:val="af0"/>
        <w:ind w:firstLine="567"/>
        <w:rPr>
          <w:b/>
          <w:sz w:val="24"/>
          <w:szCs w:val="24"/>
        </w:rPr>
      </w:pPr>
      <w:r w:rsidRPr="008E3B36">
        <w:rPr>
          <w:b/>
          <w:sz w:val="24"/>
          <w:szCs w:val="24"/>
        </w:rPr>
        <w:t>4.3.</w:t>
      </w:r>
      <w:r w:rsidRPr="008E3B36">
        <w:rPr>
          <w:sz w:val="24"/>
          <w:szCs w:val="24"/>
        </w:rPr>
        <w:t xml:space="preserve"> </w:t>
      </w:r>
      <w:r w:rsidRPr="008E3B36">
        <w:rPr>
          <w:b/>
          <w:sz w:val="24"/>
          <w:szCs w:val="24"/>
        </w:rPr>
        <w:t xml:space="preserve">Заказчик обязуется: </w:t>
      </w:r>
    </w:p>
    <w:p w14:paraId="5FA04D67" w14:textId="489ADEAE" w:rsidR="006B2411" w:rsidRPr="008E3B36" w:rsidRDefault="006B2411" w:rsidP="006B2411">
      <w:pPr>
        <w:pStyle w:val="af0"/>
        <w:ind w:firstLine="567"/>
        <w:rPr>
          <w:sz w:val="24"/>
          <w:szCs w:val="24"/>
        </w:rPr>
      </w:pPr>
      <w:r w:rsidRPr="008E3B36">
        <w:rPr>
          <w:sz w:val="24"/>
          <w:szCs w:val="24"/>
        </w:rPr>
        <w:t xml:space="preserve">4.3.1. </w:t>
      </w:r>
      <w:r w:rsidR="00C15B89" w:rsidRPr="008E3B36">
        <w:rPr>
          <w:sz w:val="24"/>
          <w:szCs w:val="24"/>
        </w:rPr>
        <w:t>Внести предоплату в порядке и на условиях, предусмотренных настоящим Контрактом;</w:t>
      </w:r>
    </w:p>
    <w:p w14:paraId="2CC890C1" w14:textId="74529C15" w:rsidR="00C15B89" w:rsidRPr="008E3B36" w:rsidRDefault="006B2411" w:rsidP="0047417A">
      <w:pPr>
        <w:pStyle w:val="ae"/>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4.3.2. </w:t>
      </w:r>
      <w:r w:rsidR="00C15B89" w:rsidRPr="008E3B36">
        <w:rPr>
          <w:rFonts w:ascii="Times New Roman" w:hAnsi="Times New Roman" w:cs="Times New Roman"/>
          <w:sz w:val="24"/>
          <w:szCs w:val="24"/>
        </w:rPr>
        <w:t>Принять результат работ, в случае если работы выполнены в полном объеме, качественно и в установленные настоящим Контрактом сроки</w:t>
      </w:r>
      <w:r w:rsidR="00C15B89" w:rsidRPr="008E3B36" w:rsidDel="00264A4B">
        <w:rPr>
          <w:rFonts w:ascii="Times New Roman" w:hAnsi="Times New Roman" w:cs="Times New Roman"/>
          <w:sz w:val="24"/>
          <w:szCs w:val="24"/>
        </w:rPr>
        <w:t xml:space="preserve"> </w:t>
      </w:r>
      <w:r w:rsidR="00C15B89" w:rsidRPr="008E3B36">
        <w:rPr>
          <w:rFonts w:ascii="Times New Roman" w:hAnsi="Times New Roman" w:cs="Times New Roman"/>
          <w:sz w:val="24"/>
          <w:szCs w:val="24"/>
        </w:rPr>
        <w:t>и подписать Акт сдачи-приемки либо подготовить мотивированный отказ от е</w:t>
      </w:r>
      <w:r w:rsidR="0047417A" w:rsidRPr="008E3B36">
        <w:rPr>
          <w:rFonts w:ascii="Times New Roman" w:hAnsi="Times New Roman" w:cs="Times New Roman"/>
          <w:sz w:val="24"/>
          <w:szCs w:val="24"/>
        </w:rPr>
        <w:t>го</w:t>
      </w:r>
      <w:r w:rsidR="00C15B89" w:rsidRPr="008E3B36">
        <w:rPr>
          <w:rFonts w:ascii="Times New Roman" w:hAnsi="Times New Roman" w:cs="Times New Roman"/>
          <w:sz w:val="24"/>
          <w:szCs w:val="24"/>
        </w:rPr>
        <w:t xml:space="preserve"> подписания в установленные сроки;</w:t>
      </w:r>
    </w:p>
    <w:p w14:paraId="4A46DB06" w14:textId="321DC98D" w:rsidR="0047417A" w:rsidRPr="00942D61" w:rsidRDefault="006B2411" w:rsidP="00942D61">
      <w:pPr>
        <w:spacing w:after="0"/>
        <w:ind w:firstLine="567"/>
        <w:jc w:val="both"/>
        <w:rPr>
          <w:rFonts w:ascii="Times New Roman" w:hAnsi="Times New Roman" w:cs="Times New Roman"/>
          <w:sz w:val="24"/>
          <w:szCs w:val="24"/>
        </w:rPr>
      </w:pPr>
      <w:r w:rsidRPr="008E3B36">
        <w:rPr>
          <w:rFonts w:ascii="Times New Roman" w:hAnsi="Times New Roman" w:cs="Times New Roman"/>
          <w:sz w:val="24"/>
          <w:szCs w:val="24"/>
        </w:rPr>
        <w:t>4.3.</w:t>
      </w:r>
      <w:r w:rsidR="00C15B89" w:rsidRPr="008E3B36">
        <w:rPr>
          <w:rFonts w:ascii="Times New Roman" w:hAnsi="Times New Roman" w:cs="Times New Roman"/>
          <w:sz w:val="24"/>
          <w:szCs w:val="24"/>
        </w:rPr>
        <w:t>3.</w:t>
      </w:r>
      <w:r w:rsidRPr="008E3B36">
        <w:rPr>
          <w:rFonts w:ascii="Times New Roman" w:hAnsi="Times New Roman" w:cs="Times New Roman"/>
          <w:sz w:val="24"/>
          <w:szCs w:val="24"/>
        </w:rPr>
        <w:t> </w:t>
      </w:r>
      <w:r w:rsidR="0047417A" w:rsidRPr="00942D61">
        <w:rPr>
          <w:rFonts w:ascii="Times New Roman" w:hAnsi="Times New Roman" w:cs="Times New Roman"/>
          <w:sz w:val="24"/>
          <w:szCs w:val="24"/>
        </w:rPr>
        <w:t>в день выполнения работ</w:t>
      </w:r>
      <w:r w:rsidR="0047417A" w:rsidRPr="008E3B36">
        <w:rPr>
          <w:rFonts w:ascii="Times New Roman" w:hAnsi="Times New Roman" w:cs="Times New Roman"/>
          <w:sz w:val="24"/>
          <w:szCs w:val="24"/>
        </w:rPr>
        <w:t xml:space="preserve"> по монтажу</w:t>
      </w:r>
      <w:r w:rsidR="0047417A" w:rsidRPr="00942D61">
        <w:rPr>
          <w:rFonts w:ascii="Times New Roman" w:hAnsi="Times New Roman" w:cs="Times New Roman"/>
          <w:sz w:val="24"/>
          <w:szCs w:val="24"/>
        </w:rPr>
        <w:t>:</w:t>
      </w:r>
    </w:p>
    <w:p w14:paraId="1B4D5F35" w14:textId="3BC9E7B6" w:rsidR="0047417A" w:rsidRPr="00942D61" w:rsidRDefault="0047417A" w:rsidP="00942D61">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1) находиться по адресу проведения работ</w:t>
      </w:r>
      <w:r w:rsidRPr="008E3B36">
        <w:rPr>
          <w:rFonts w:ascii="Times New Roman" w:hAnsi="Times New Roman" w:cs="Times New Roman"/>
          <w:sz w:val="24"/>
          <w:szCs w:val="24"/>
        </w:rPr>
        <w:t>;</w:t>
      </w:r>
    </w:p>
    <w:p w14:paraId="024A288F" w14:textId="772911DE" w:rsidR="0047417A" w:rsidRPr="00942D61" w:rsidRDefault="0047417A" w:rsidP="00942D61">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обеспечить </w:t>
      </w:r>
      <w:r w:rsidRPr="008E3B36">
        <w:rPr>
          <w:rFonts w:ascii="Times New Roman" w:hAnsi="Times New Roman" w:cs="Times New Roman"/>
          <w:sz w:val="24"/>
          <w:szCs w:val="24"/>
        </w:rPr>
        <w:t xml:space="preserve">Исполнителю </w:t>
      </w:r>
      <w:r w:rsidRPr="00942D61">
        <w:rPr>
          <w:rFonts w:ascii="Times New Roman" w:hAnsi="Times New Roman" w:cs="Times New Roman"/>
          <w:sz w:val="24"/>
          <w:szCs w:val="24"/>
        </w:rPr>
        <w:t>свободный доступ к месту проведения работ</w:t>
      </w:r>
      <w:r w:rsidRPr="008E3B36">
        <w:rPr>
          <w:rFonts w:ascii="Times New Roman" w:hAnsi="Times New Roman" w:cs="Times New Roman"/>
          <w:sz w:val="24"/>
          <w:szCs w:val="24"/>
        </w:rPr>
        <w:t>;</w:t>
      </w:r>
      <w:r w:rsidRPr="00942D61">
        <w:rPr>
          <w:rFonts w:ascii="Times New Roman" w:hAnsi="Times New Roman" w:cs="Times New Roman"/>
          <w:sz w:val="24"/>
          <w:szCs w:val="24"/>
        </w:rPr>
        <w:t xml:space="preserve"> </w:t>
      </w:r>
    </w:p>
    <w:p w14:paraId="7202A12E" w14:textId="77777777" w:rsidR="0047417A" w:rsidRPr="00942D61" w:rsidRDefault="0047417A" w:rsidP="00942D61">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3) обеспечить место проведения работ электроэнергией;</w:t>
      </w:r>
    </w:p>
    <w:p w14:paraId="69EE5A7F" w14:textId="7D9F5F57" w:rsidR="0047417A" w:rsidRPr="008E3B36" w:rsidRDefault="0047417A" w:rsidP="0047417A">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4) принять меры к защите внутренней отделки и предметов (мебель, бытовая техника и т.д.) в помещении от загрязнения и незначительных повреждений, которые могут быть причинены обычными для таких работ действиями.</w:t>
      </w:r>
    </w:p>
    <w:p w14:paraId="4BCA8A0A" w14:textId="4FBA100E" w:rsidR="0047417A" w:rsidRPr="008E3B36" w:rsidRDefault="0047417A" w:rsidP="0047417A">
      <w:pPr>
        <w:pStyle w:val="ae"/>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4.3.4. Выполнить отделку откосов и удалить защитную пленку с профиля конструкции в течение двух недель с момента монтажа конструкции. </w:t>
      </w:r>
    </w:p>
    <w:p w14:paraId="42060041" w14:textId="3F11F4D5" w:rsidR="006B2411" w:rsidRPr="008E3B36" w:rsidRDefault="0047417A" w:rsidP="0047417A">
      <w:pPr>
        <w:pStyle w:val="ae"/>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4.3.5. </w:t>
      </w:r>
      <w:r w:rsidR="006B2411" w:rsidRPr="008E3B36">
        <w:rPr>
          <w:rFonts w:ascii="Times New Roman" w:hAnsi="Times New Roman" w:cs="Times New Roman"/>
          <w:sz w:val="24"/>
          <w:szCs w:val="24"/>
        </w:rPr>
        <w:t>Выполнять иные обязанности, предусмотренные законодательством Приднестровской Молдавской Республики.</w:t>
      </w:r>
    </w:p>
    <w:p w14:paraId="7B4493DA" w14:textId="77777777" w:rsidR="006B2411" w:rsidRPr="008E3B36" w:rsidRDefault="006B2411" w:rsidP="006B2411">
      <w:pPr>
        <w:pStyle w:val="ae"/>
        <w:spacing w:after="0" w:line="240" w:lineRule="auto"/>
        <w:ind w:left="0" w:firstLine="567"/>
        <w:jc w:val="both"/>
        <w:rPr>
          <w:rFonts w:ascii="Times New Roman" w:hAnsi="Times New Roman" w:cs="Times New Roman"/>
          <w:sz w:val="24"/>
          <w:szCs w:val="24"/>
        </w:rPr>
      </w:pPr>
    </w:p>
    <w:p w14:paraId="10E91506" w14:textId="77777777" w:rsidR="006B2411" w:rsidRPr="008E3B36" w:rsidRDefault="006B2411" w:rsidP="006B2411">
      <w:pPr>
        <w:pStyle w:val="ae"/>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b/>
          <w:sz w:val="24"/>
          <w:szCs w:val="24"/>
        </w:rPr>
        <w:t>4.4. Заказчик имеет право:</w:t>
      </w:r>
    </w:p>
    <w:p w14:paraId="58D84059" w14:textId="49BE7D82" w:rsidR="006B2411" w:rsidRPr="008E3B36" w:rsidRDefault="006B2411" w:rsidP="006B2411">
      <w:pPr>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4.4.1. </w:t>
      </w:r>
      <w:r w:rsidRPr="008E3B36">
        <w:rPr>
          <w:rFonts w:ascii="Times New Roman" w:eastAsia="TimesNewRomanPSMT" w:hAnsi="Times New Roman" w:cs="Times New Roman"/>
          <w:sz w:val="24"/>
          <w:szCs w:val="24"/>
        </w:rPr>
        <w:t xml:space="preserve">Требовать от </w:t>
      </w:r>
      <w:r w:rsidR="00B24279" w:rsidRPr="008E3B36">
        <w:rPr>
          <w:rFonts w:ascii="Times New Roman" w:eastAsia="TimesNewRomanPSMT" w:hAnsi="Times New Roman" w:cs="Times New Roman"/>
          <w:sz w:val="24"/>
          <w:szCs w:val="24"/>
        </w:rPr>
        <w:t>Исполнителя</w:t>
      </w:r>
      <w:r w:rsidRPr="008E3B36">
        <w:rPr>
          <w:rFonts w:ascii="Times New Roman" w:eastAsia="TimesNewRomanPSMT" w:hAnsi="Times New Roman" w:cs="Times New Roman"/>
          <w:sz w:val="24"/>
          <w:szCs w:val="24"/>
        </w:rPr>
        <w:t xml:space="preserve"> надлежащего исполнения обязательств, предусмотренных настоящим Контрактом;</w:t>
      </w:r>
    </w:p>
    <w:p w14:paraId="7B2986DF" w14:textId="2BE1CA5B" w:rsidR="006B2411" w:rsidRPr="008E3B36" w:rsidRDefault="006B2411" w:rsidP="006B2411">
      <w:pPr>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4.4.2. </w:t>
      </w:r>
      <w:r w:rsidRPr="008E3B36">
        <w:rPr>
          <w:rFonts w:ascii="Times New Roman" w:hAnsi="Times New Roman" w:cs="Times New Roman"/>
          <w:color w:val="000000"/>
          <w:sz w:val="24"/>
          <w:szCs w:val="24"/>
          <w:shd w:val="clear" w:color="auto" w:fill="FFFFFF"/>
        </w:rPr>
        <w:t xml:space="preserve">Требовать от </w:t>
      </w:r>
      <w:r w:rsidR="00B24279" w:rsidRPr="008E3B36">
        <w:rPr>
          <w:rFonts w:ascii="Times New Roman" w:hAnsi="Times New Roman" w:cs="Times New Roman"/>
          <w:color w:val="000000"/>
          <w:sz w:val="24"/>
          <w:szCs w:val="24"/>
          <w:shd w:val="clear" w:color="auto" w:fill="FFFFFF"/>
        </w:rPr>
        <w:t>Исполнителя</w:t>
      </w:r>
      <w:r w:rsidRPr="008E3B36">
        <w:rPr>
          <w:rFonts w:ascii="Times New Roman" w:hAnsi="Times New Roman" w:cs="Times New Roman"/>
          <w:color w:val="000000"/>
          <w:sz w:val="24"/>
          <w:szCs w:val="24"/>
          <w:shd w:val="clear" w:color="auto" w:fill="FFFFFF"/>
        </w:rPr>
        <w:t xml:space="preserve"> своевременного устранения выявленных недостатков Товара.</w:t>
      </w:r>
    </w:p>
    <w:p w14:paraId="6CFA4E5A" w14:textId="6CA970C5" w:rsidR="00C15B89" w:rsidRPr="00F25B59" w:rsidRDefault="006B2411" w:rsidP="002F0CE0">
      <w:pPr>
        <w:spacing w:after="0" w:line="240" w:lineRule="auto"/>
        <w:ind w:firstLine="567"/>
        <w:jc w:val="both"/>
        <w:rPr>
          <w:rStyle w:val="FontStyle22"/>
          <w:rFonts w:cs="Times New Roman"/>
          <w:sz w:val="24"/>
          <w:szCs w:val="24"/>
        </w:rPr>
      </w:pPr>
      <w:r w:rsidRPr="008E3B36">
        <w:rPr>
          <w:rFonts w:ascii="Times New Roman" w:hAnsi="Times New Roman" w:cs="Times New Roman"/>
          <w:color w:val="000000"/>
          <w:sz w:val="24"/>
          <w:szCs w:val="24"/>
          <w:shd w:val="clear" w:color="auto" w:fill="FFFFFF"/>
        </w:rPr>
        <w:t xml:space="preserve">4.4.3. </w:t>
      </w:r>
      <w:r w:rsidR="00C15B89" w:rsidRPr="008E3B36">
        <w:rPr>
          <w:rStyle w:val="FontStyle22"/>
          <w:rFonts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Исполнитель отказывае</w:t>
      </w:r>
      <w:r w:rsidR="00C15B89" w:rsidRPr="00F25B59">
        <w:rPr>
          <w:rStyle w:val="FontStyle22"/>
          <w:rFonts w:cs="Times New Roman"/>
          <w:sz w:val="24"/>
          <w:szCs w:val="24"/>
        </w:rPr>
        <w:t>тся устранять недостатки выполненных работ;</w:t>
      </w:r>
    </w:p>
    <w:p w14:paraId="3B58170C" w14:textId="5C4CD3A6" w:rsidR="00C15B89" w:rsidRPr="008E3B36" w:rsidRDefault="00C15B89" w:rsidP="002F0CE0">
      <w:pPr>
        <w:spacing w:after="0" w:line="240" w:lineRule="auto"/>
        <w:ind w:firstLine="567"/>
        <w:jc w:val="both"/>
        <w:rPr>
          <w:rFonts w:ascii="Times New Roman" w:hAnsi="Times New Roman" w:cs="Times New Roman"/>
          <w:color w:val="000000"/>
          <w:sz w:val="24"/>
          <w:szCs w:val="24"/>
          <w:shd w:val="clear" w:color="auto" w:fill="FFFFFF"/>
        </w:rPr>
      </w:pPr>
      <w:r w:rsidRPr="00F25B59">
        <w:rPr>
          <w:rStyle w:val="FontStyle22"/>
          <w:rFonts w:cs="Times New Roman"/>
          <w:sz w:val="24"/>
          <w:szCs w:val="24"/>
        </w:rPr>
        <w:t xml:space="preserve">4.4.4. </w:t>
      </w:r>
      <w:r w:rsidRPr="008E3B36">
        <w:rPr>
          <w:rFonts w:ascii="Times New Roman" w:hAnsi="Times New Roman" w:cs="Times New Roman"/>
          <w:sz w:val="24"/>
          <w:szCs w:val="24"/>
        </w:rPr>
        <w:t xml:space="preserve">осуществлять контроль и проверку </w:t>
      </w:r>
      <w:r w:rsidRPr="008E3B36">
        <w:rPr>
          <w:rFonts w:ascii="Times New Roman" w:hAnsi="Times New Roman" w:cs="Times New Roman"/>
          <w:bCs/>
          <w:sz w:val="24"/>
          <w:szCs w:val="24"/>
        </w:rPr>
        <w:t>выполняемых Исполнителем работ, не вмешиваясь в его хозяйственную деятельность;</w:t>
      </w:r>
    </w:p>
    <w:p w14:paraId="19D43B5E" w14:textId="68408D94" w:rsidR="002F0CE0" w:rsidRPr="00942D61" w:rsidRDefault="00C15B89" w:rsidP="00942D61">
      <w:pPr>
        <w:pStyle w:val="ae"/>
        <w:tabs>
          <w:tab w:val="left" w:pos="142"/>
          <w:tab w:val="left" w:pos="284"/>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4.4.5. </w:t>
      </w:r>
      <w:r w:rsidR="002F0CE0" w:rsidRPr="00942D61">
        <w:rPr>
          <w:rFonts w:ascii="Times New Roman" w:hAnsi="Times New Roman" w:cs="Times New Roman"/>
          <w:sz w:val="24"/>
          <w:szCs w:val="24"/>
        </w:rPr>
        <w:t xml:space="preserve">осуществить односторонний отказ от исполнения </w:t>
      </w:r>
      <w:r w:rsidR="008E3B36">
        <w:rPr>
          <w:rFonts w:ascii="Times New Roman" w:hAnsi="Times New Roman" w:cs="Times New Roman"/>
          <w:sz w:val="24"/>
          <w:szCs w:val="24"/>
        </w:rPr>
        <w:t>Контракт</w:t>
      </w:r>
      <w:r w:rsidR="002F0CE0" w:rsidRPr="00942D61">
        <w:rPr>
          <w:rFonts w:ascii="Times New Roman" w:hAnsi="Times New Roman" w:cs="Times New Roman"/>
          <w:sz w:val="24"/>
          <w:szCs w:val="24"/>
        </w:rPr>
        <w:t xml:space="preserve">а и потребовать возврата предоплаты, перечисленной в соответствии с пунктом 2.2. настоящего </w:t>
      </w:r>
      <w:r w:rsidR="008E3B36">
        <w:rPr>
          <w:rFonts w:ascii="Times New Roman" w:hAnsi="Times New Roman" w:cs="Times New Roman"/>
          <w:sz w:val="24"/>
          <w:szCs w:val="24"/>
        </w:rPr>
        <w:t>Контракт</w:t>
      </w:r>
      <w:r w:rsidR="002F0CE0" w:rsidRPr="00942D61">
        <w:rPr>
          <w:rFonts w:ascii="Times New Roman" w:hAnsi="Times New Roman" w:cs="Times New Roman"/>
          <w:sz w:val="24"/>
          <w:szCs w:val="24"/>
        </w:rPr>
        <w:t>а, за вычетом понесенных Исполнителем фактических расходов, если Исполнитель:</w:t>
      </w:r>
    </w:p>
    <w:p w14:paraId="7DF63CD1" w14:textId="730D84E4" w:rsidR="002F0CE0" w:rsidRPr="00942D61" w:rsidRDefault="002F0CE0" w:rsidP="00942D61">
      <w:pPr>
        <w:pStyle w:val="ae"/>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1) не приступает к выполнению работ и становится явным невозможность выполнения работ, предусмотренных настоящим </w:t>
      </w:r>
      <w:r w:rsidR="008E3B36">
        <w:rPr>
          <w:rFonts w:ascii="Times New Roman" w:hAnsi="Times New Roman" w:cs="Times New Roman"/>
          <w:sz w:val="24"/>
          <w:szCs w:val="24"/>
        </w:rPr>
        <w:t>Контракт</w:t>
      </w:r>
      <w:r w:rsidRPr="00942D61">
        <w:rPr>
          <w:rFonts w:ascii="Times New Roman" w:hAnsi="Times New Roman" w:cs="Times New Roman"/>
          <w:sz w:val="24"/>
          <w:szCs w:val="24"/>
        </w:rPr>
        <w:t xml:space="preserve">ом, в срок, установленный </w:t>
      </w:r>
      <w:r w:rsidR="008E3B36">
        <w:rPr>
          <w:rFonts w:ascii="Times New Roman" w:hAnsi="Times New Roman" w:cs="Times New Roman"/>
          <w:sz w:val="24"/>
          <w:szCs w:val="24"/>
        </w:rPr>
        <w:t>Контракт</w:t>
      </w:r>
      <w:r w:rsidRPr="00942D61">
        <w:rPr>
          <w:rFonts w:ascii="Times New Roman" w:hAnsi="Times New Roman" w:cs="Times New Roman"/>
          <w:sz w:val="24"/>
          <w:szCs w:val="24"/>
        </w:rPr>
        <w:t xml:space="preserve">ом; </w:t>
      </w:r>
    </w:p>
    <w:p w14:paraId="6A881C8D" w14:textId="48C87A76" w:rsidR="002F0CE0" w:rsidRPr="00942D61" w:rsidRDefault="002F0CE0" w:rsidP="00942D61">
      <w:pPr>
        <w:pStyle w:val="ae"/>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w:t>
      </w:r>
      <w:r w:rsidRPr="008E3B36">
        <w:rPr>
          <w:rStyle w:val="FontStyle22"/>
          <w:rFonts w:cs="Times New Roman"/>
          <w:bCs/>
          <w:sz w:val="24"/>
          <w:szCs w:val="24"/>
        </w:rPr>
        <w:t xml:space="preserve">отказывается устранять недостатки своими силами и за свой счет либо устраняет их в нарушение сроков, установленных настоящим </w:t>
      </w:r>
      <w:r w:rsidR="008E3B36">
        <w:rPr>
          <w:rStyle w:val="FontStyle22"/>
          <w:rFonts w:cs="Times New Roman"/>
          <w:bCs/>
          <w:sz w:val="24"/>
          <w:szCs w:val="24"/>
        </w:rPr>
        <w:t>Контракт</w:t>
      </w:r>
      <w:r w:rsidRPr="008E3B36">
        <w:rPr>
          <w:rStyle w:val="FontStyle22"/>
          <w:rFonts w:cs="Times New Roman"/>
          <w:bCs/>
          <w:sz w:val="24"/>
          <w:szCs w:val="24"/>
        </w:rPr>
        <w:t>ом;</w:t>
      </w:r>
      <w:r w:rsidRPr="00942D61">
        <w:rPr>
          <w:rFonts w:ascii="Times New Roman" w:hAnsi="Times New Roman" w:cs="Times New Roman"/>
          <w:sz w:val="24"/>
          <w:szCs w:val="24"/>
        </w:rPr>
        <w:t xml:space="preserve"> </w:t>
      </w:r>
    </w:p>
    <w:p w14:paraId="03281279" w14:textId="7B165C61" w:rsidR="006B2411" w:rsidRPr="008E3B36" w:rsidRDefault="002F0CE0" w:rsidP="002F0CE0">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4.4.6. </w:t>
      </w:r>
      <w:r w:rsidR="006B2411" w:rsidRPr="008E3B36">
        <w:rPr>
          <w:rFonts w:ascii="Times New Roman" w:hAnsi="Times New Roman" w:cs="Times New Roman"/>
          <w:sz w:val="24"/>
          <w:szCs w:val="24"/>
        </w:rPr>
        <w:t>Реализовывать иные права, предусмотренные действующим законодательством Приднестровской Молдавской Республики.</w:t>
      </w:r>
    </w:p>
    <w:p w14:paraId="613A9067" w14:textId="67E74FF1" w:rsidR="0047417A" w:rsidRPr="00942D61" w:rsidRDefault="0047417A"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4.5. В обязанности Исполнителя не входит: снятие защитной пленки с профиля, отливов, нанесенных заводом – изготовителем данных комплектующих материалов.</w:t>
      </w:r>
    </w:p>
    <w:p w14:paraId="3359705E" w14:textId="77777777" w:rsidR="006B2411" w:rsidRPr="008E3B36" w:rsidRDefault="006B2411" w:rsidP="006B2411">
      <w:pPr>
        <w:spacing w:after="0" w:line="240" w:lineRule="auto"/>
        <w:ind w:firstLine="567"/>
        <w:rPr>
          <w:rFonts w:ascii="Times New Roman" w:hAnsi="Times New Roman" w:cs="Times New Roman"/>
          <w:b/>
          <w:sz w:val="24"/>
          <w:szCs w:val="24"/>
        </w:rPr>
      </w:pPr>
    </w:p>
    <w:p w14:paraId="093899C6" w14:textId="77777777" w:rsidR="006B2411" w:rsidRPr="008E3B36" w:rsidRDefault="006B2411" w:rsidP="006B2411">
      <w:pPr>
        <w:pStyle w:val="af0"/>
        <w:ind w:firstLine="567"/>
        <w:jc w:val="center"/>
        <w:rPr>
          <w:b/>
          <w:sz w:val="24"/>
          <w:szCs w:val="24"/>
        </w:rPr>
      </w:pPr>
      <w:r w:rsidRPr="008E3B36">
        <w:rPr>
          <w:b/>
          <w:sz w:val="24"/>
          <w:szCs w:val="24"/>
        </w:rPr>
        <w:t>5. ОТВЕТСТВЕННОСТЬ СТОРОН</w:t>
      </w:r>
    </w:p>
    <w:p w14:paraId="5300AF23" w14:textId="5A9CB70F" w:rsidR="00857604" w:rsidRPr="008E3B36" w:rsidRDefault="006B2411" w:rsidP="00857604">
      <w:pPr>
        <w:pStyle w:val="ae"/>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5.1</w:t>
      </w:r>
      <w:r w:rsidRPr="008E3B36">
        <w:rPr>
          <w:rFonts w:ascii="Times New Roman" w:eastAsia="Times New Roman" w:hAnsi="Times New Roman" w:cs="Times New Roman"/>
          <w:color w:val="000000"/>
          <w:sz w:val="24"/>
          <w:szCs w:val="24"/>
        </w:rPr>
        <w:t xml:space="preserve">. </w:t>
      </w:r>
      <w:r w:rsidR="00857604" w:rsidRPr="008E3B36">
        <w:rPr>
          <w:rFonts w:ascii="Times New Roman" w:hAnsi="Times New Roman" w:cs="Times New Roman"/>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5C4BA6FB" w14:textId="79056BC9" w:rsidR="00857604" w:rsidRPr="008E3B36" w:rsidRDefault="00857604" w:rsidP="00857604">
      <w:pPr>
        <w:pStyle w:val="ae"/>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5.2. В случае неисполнения или ненадлежащего исполнения Исполнителем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5D51E025" w14:textId="623E5AED" w:rsidR="00857604" w:rsidRPr="008E3B36" w:rsidRDefault="00857604" w:rsidP="00857604">
      <w:pPr>
        <w:pStyle w:val="ae"/>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5.3. В случае неисполнения или ненадлежащего исполнения Исполнителем своих обязательств,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910DA0A" w14:textId="78C8000E" w:rsidR="00857604" w:rsidRPr="008E3B36" w:rsidRDefault="00857604" w:rsidP="00857604">
      <w:pPr>
        <w:tabs>
          <w:tab w:val="left" w:pos="1276"/>
        </w:tabs>
        <w:spacing w:after="0" w:line="240" w:lineRule="auto"/>
        <w:ind w:firstLine="709"/>
        <w:jc w:val="both"/>
        <w:rPr>
          <w:rFonts w:ascii="Times New Roman" w:eastAsia="Times New Roman" w:hAnsi="Times New Roman" w:cs="Times New Roman"/>
          <w:color w:val="000000"/>
          <w:sz w:val="24"/>
          <w:szCs w:val="24"/>
        </w:rPr>
      </w:pPr>
      <w:r w:rsidRPr="008E3B36">
        <w:rPr>
          <w:rFonts w:ascii="Times New Roman" w:eastAsia="Times New Roman" w:hAnsi="Times New Roman" w:cs="Times New Roman"/>
          <w:color w:val="000000"/>
          <w:sz w:val="24"/>
          <w:szCs w:val="24"/>
        </w:rPr>
        <w:t xml:space="preserve">5.4. Уплата неустойки (пени) не освобождает Исполнителя от исполнения обязательств в натуре и устранения недостатков. </w:t>
      </w:r>
    </w:p>
    <w:p w14:paraId="06896902" w14:textId="29828F31" w:rsidR="00857604" w:rsidRPr="008E3B36" w:rsidRDefault="00857604" w:rsidP="00857604">
      <w:pPr>
        <w:pStyle w:val="a6"/>
        <w:ind w:firstLine="709"/>
        <w:jc w:val="both"/>
        <w:rPr>
          <w:rFonts w:ascii="Times New Roman" w:hAnsi="Times New Roman" w:cs="Times New Roman"/>
          <w:sz w:val="24"/>
          <w:szCs w:val="24"/>
        </w:rPr>
      </w:pPr>
      <w:r w:rsidRPr="008E3B36">
        <w:rPr>
          <w:rFonts w:ascii="Times New Roman" w:hAnsi="Times New Roman" w:cs="Times New Roman"/>
          <w:sz w:val="24"/>
          <w:szCs w:val="24"/>
        </w:rPr>
        <w:t>5.5. В случае привлечения к исполнению Контракта третьих лиц, ответственность за неисполнение (ненадлежащее исполнение) обязательств по Контракту несет Исполнитель.</w:t>
      </w:r>
    </w:p>
    <w:p w14:paraId="608E2E1E" w14:textId="29B34F48" w:rsidR="00857604" w:rsidRPr="008E3B36" w:rsidRDefault="00857604" w:rsidP="00857604">
      <w:pPr>
        <w:pStyle w:val="a6"/>
        <w:ind w:firstLine="709"/>
        <w:jc w:val="both"/>
        <w:rPr>
          <w:rFonts w:ascii="Times New Roman" w:hAnsi="Times New Roman" w:cs="Times New Roman"/>
          <w:bCs/>
          <w:sz w:val="24"/>
          <w:szCs w:val="24"/>
        </w:rPr>
      </w:pPr>
      <w:r w:rsidRPr="008E3B36">
        <w:rPr>
          <w:rFonts w:ascii="Times New Roman" w:hAnsi="Times New Roman" w:cs="Times New Roman"/>
          <w:sz w:val="24"/>
          <w:szCs w:val="24"/>
        </w:rPr>
        <w:t>5.6. З</w:t>
      </w:r>
      <w:r w:rsidRPr="008E3B36">
        <w:rPr>
          <w:rFonts w:ascii="Times New Roman" w:hAnsi="Times New Roman" w:cs="Times New Roman"/>
          <w:bCs/>
          <w:sz w:val="24"/>
          <w:szCs w:val="24"/>
        </w:rPr>
        <w:t>а непредставление информации, указанной в пункте 4.1.10. Контракта, Исполнитель выплачивает Заказчику пеню в размере 0,05 процента от цены Контракта, заключенного Исполнителем с соисполнителем, субподрядчиком. Пени подлежат начислению за каждый день просрочки исполнения такого обязательства.</w:t>
      </w:r>
    </w:p>
    <w:p w14:paraId="498C1E2C" w14:textId="5F444A5D" w:rsidR="00857604" w:rsidRPr="008E3B36" w:rsidRDefault="00857604" w:rsidP="00857604">
      <w:pPr>
        <w:pStyle w:val="ac"/>
        <w:shd w:val="clear" w:color="auto" w:fill="FFFFFF"/>
        <w:spacing w:before="0" w:beforeAutospacing="0" w:after="0" w:afterAutospacing="0"/>
        <w:ind w:firstLine="709"/>
        <w:jc w:val="both"/>
      </w:pPr>
      <w:r w:rsidRPr="008E3B36">
        <w:t>Непредставление информации, указанной в пункте 4.1.10. Контракта, Исполнителем не влечет за собой недействительность заключенного контракта по данному основанию.</w:t>
      </w:r>
    </w:p>
    <w:p w14:paraId="59E5B60A" w14:textId="0E174F46" w:rsidR="00311D72" w:rsidRPr="008E3B36" w:rsidRDefault="00311D72" w:rsidP="00857604">
      <w:pPr>
        <w:pStyle w:val="ac"/>
        <w:shd w:val="clear" w:color="auto" w:fill="FFFFFF"/>
        <w:spacing w:before="0" w:beforeAutospacing="0" w:after="0" w:afterAutospacing="0"/>
        <w:ind w:firstLine="709"/>
        <w:jc w:val="both"/>
      </w:pPr>
      <w:r w:rsidRPr="008E3B36">
        <w:t>5.7. Исполнитель не несет ответственности за причиненный ущерб имуществу Заказчика, которое находится в зоне монтажа или в непосредственной близости от места проведения работ, в случае если Заказчик не исполнил требования подпункта 4 пункта 4.3.3. Контракта.</w:t>
      </w:r>
    </w:p>
    <w:p w14:paraId="39B1278F" w14:textId="77777777" w:rsidR="006B2411" w:rsidRPr="00942D61" w:rsidRDefault="006B2411" w:rsidP="00857604">
      <w:pPr>
        <w:spacing w:after="0" w:line="240" w:lineRule="auto"/>
        <w:ind w:firstLine="567"/>
        <w:jc w:val="both"/>
        <w:rPr>
          <w:rFonts w:ascii="Times New Roman" w:hAnsi="Times New Roman" w:cs="Times New Roman"/>
          <w:b/>
          <w:sz w:val="24"/>
          <w:szCs w:val="24"/>
        </w:rPr>
      </w:pPr>
    </w:p>
    <w:p w14:paraId="5C477EC6" w14:textId="77777777" w:rsidR="006B2411" w:rsidRPr="008E3B36" w:rsidRDefault="006B2411" w:rsidP="006B2411">
      <w:pPr>
        <w:pStyle w:val="af0"/>
        <w:ind w:firstLine="567"/>
        <w:jc w:val="center"/>
        <w:rPr>
          <w:b/>
          <w:sz w:val="24"/>
          <w:szCs w:val="24"/>
        </w:rPr>
      </w:pPr>
      <w:r w:rsidRPr="008E3B36">
        <w:rPr>
          <w:b/>
          <w:sz w:val="24"/>
          <w:szCs w:val="24"/>
        </w:rPr>
        <w:t>6. ПОРЯДОК РАССМОТРЕНИЯ СПОРОВ</w:t>
      </w:r>
    </w:p>
    <w:p w14:paraId="3DD76C5D" w14:textId="77777777" w:rsidR="006B2411" w:rsidRPr="008E3B36" w:rsidRDefault="006B2411" w:rsidP="006B2411">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C64FDFC" w14:textId="77777777" w:rsidR="006B2411" w:rsidRPr="008E3B36" w:rsidRDefault="006B2411" w:rsidP="006B2411">
      <w:pPr>
        <w:pStyle w:val="af0"/>
        <w:ind w:firstLine="567"/>
        <w:rPr>
          <w:sz w:val="24"/>
          <w:szCs w:val="24"/>
        </w:rPr>
      </w:pPr>
      <w:r w:rsidRPr="008E3B36">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97069FE" w14:textId="77777777" w:rsidR="006B2411" w:rsidRPr="008E3B36" w:rsidRDefault="006B2411" w:rsidP="006B2411">
      <w:pPr>
        <w:pStyle w:val="af0"/>
        <w:ind w:firstLine="567"/>
        <w:jc w:val="center"/>
        <w:rPr>
          <w:b/>
          <w:sz w:val="24"/>
          <w:szCs w:val="24"/>
        </w:rPr>
      </w:pPr>
    </w:p>
    <w:p w14:paraId="089EE6A8" w14:textId="77777777" w:rsidR="006B2411" w:rsidRPr="008E3B36" w:rsidRDefault="006B2411" w:rsidP="006B2411">
      <w:pPr>
        <w:pStyle w:val="af0"/>
        <w:ind w:firstLine="567"/>
        <w:jc w:val="center"/>
        <w:rPr>
          <w:b/>
          <w:sz w:val="24"/>
          <w:szCs w:val="24"/>
        </w:rPr>
      </w:pPr>
      <w:r w:rsidRPr="008E3B36">
        <w:rPr>
          <w:b/>
          <w:sz w:val="24"/>
          <w:szCs w:val="24"/>
        </w:rPr>
        <w:t>7. ФОРС-МАЖОР</w:t>
      </w:r>
    </w:p>
    <w:p w14:paraId="5303630B" w14:textId="77777777" w:rsidR="006B2411" w:rsidRPr="008E3B36" w:rsidRDefault="006B2411" w:rsidP="00311D72">
      <w:pPr>
        <w:pStyle w:val="af0"/>
        <w:ind w:firstLine="567"/>
        <w:rPr>
          <w:sz w:val="24"/>
          <w:szCs w:val="24"/>
        </w:rPr>
      </w:pPr>
      <w:r w:rsidRPr="008E3B36">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43FB76AF" w14:textId="77777777" w:rsidR="006B2411" w:rsidRPr="008E3B36" w:rsidRDefault="006B2411" w:rsidP="008E3B36">
      <w:pPr>
        <w:pStyle w:val="af0"/>
        <w:ind w:firstLine="567"/>
        <w:rPr>
          <w:sz w:val="24"/>
          <w:szCs w:val="24"/>
        </w:rPr>
      </w:pPr>
      <w:r w:rsidRPr="008E3B36">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210501AD" w14:textId="77777777" w:rsidR="006B2411" w:rsidRPr="008E3B36" w:rsidRDefault="006B2411" w:rsidP="008E3B36">
      <w:pPr>
        <w:pStyle w:val="af4"/>
        <w:tabs>
          <w:tab w:val="left" w:pos="851"/>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color w:val="000000"/>
          <w:sz w:val="24"/>
          <w:szCs w:val="24"/>
        </w:rPr>
        <w:t>7.3. </w:t>
      </w:r>
      <w:r w:rsidRPr="008E3B36">
        <w:rPr>
          <w:rFonts w:ascii="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вышеуказанных обстоятельств известить другую сторону в письменной форме, не позднее, чем через 48 часов с момента их наступления, с предоставлением подтверждения действия обстоятельств непреодолимой силы, выданного компетентным государственным органом. </w:t>
      </w:r>
    </w:p>
    <w:p w14:paraId="581E051D" w14:textId="77777777" w:rsidR="006B2411" w:rsidRPr="008E3B36" w:rsidRDefault="006B2411">
      <w:pPr>
        <w:tabs>
          <w:tab w:val="left" w:pos="1134"/>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2B71D61" w14:textId="77777777" w:rsidR="006B2411" w:rsidRPr="008E3B36" w:rsidRDefault="006B2411">
      <w:pPr>
        <w:tabs>
          <w:tab w:val="left" w:pos="426"/>
          <w:tab w:val="left" w:pos="2694"/>
        </w:tabs>
        <w:spacing w:after="0" w:line="240" w:lineRule="auto"/>
        <w:rPr>
          <w:rFonts w:ascii="Times New Roman" w:eastAsia="Times New Roman" w:hAnsi="Times New Roman" w:cs="Times New Roman"/>
          <w:b/>
          <w:bCs/>
          <w:sz w:val="24"/>
          <w:szCs w:val="24"/>
        </w:rPr>
      </w:pPr>
    </w:p>
    <w:p w14:paraId="03159B50" w14:textId="203AD8F4" w:rsidR="006B2411" w:rsidRPr="008E3B36" w:rsidRDefault="006B2411">
      <w:pPr>
        <w:tabs>
          <w:tab w:val="left" w:pos="426"/>
          <w:tab w:val="left" w:pos="2694"/>
        </w:tabs>
        <w:spacing w:after="0" w:line="240" w:lineRule="auto"/>
        <w:jc w:val="center"/>
        <w:rPr>
          <w:rFonts w:ascii="Times New Roman" w:hAnsi="Times New Roman" w:cs="Times New Roman"/>
          <w:b/>
          <w:sz w:val="24"/>
          <w:szCs w:val="24"/>
        </w:rPr>
      </w:pPr>
      <w:r w:rsidRPr="008E3B36">
        <w:rPr>
          <w:rFonts w:ascii="Times New Roman" w:hAnsi="Times New Roman" w:cs="Times New Roman"/>
          <w:b/>
          <w:bCs/>
          <w:sz w:val="24"/>
          <w:szCs w:val="24"/>
        </w:rPr>
        <w:t xml:space="preserve">8. </w:t>
      </w:r>
      <w:r w:rsidRPr="008E3B36">
        <w:rPr>
          <w:rFonts w:ascii="Times New Roman" w:hAnsi="Times New Roman" w:cs="Times New Roman"/>
          <w:b/>
          <w:sz w:val="24"/>
          <w:szCs w:val="24"/>
        </w:rPr>
        <w:t>ГАРАНТИЙНЫЕ ОБЯЗАТЕЛЬСТВА</w:t>
      </w:r>
    </w:p>
    <w:p w14:paraId="64493BDD" w14:textId="09EE9A34" w:rsidR="00311D72" w:rsidRPr="00942D61" w:rsidRDefault="00311D72"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8.1. Гарантийный срок на результат работ исчисляется с момента подписания Акта сдачи-приемки результата выполненных работ и составляет 5(пять) лет.</w:t>
      </w:r>
    </w:p>
    <w:p w14:paraId="688A70A3" w14:textId="2C227555" w:rsidR="00311D72" w:rsidRPr="00942D61" w:rsidRDefault="00311D72"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lastRenderedPageBreak/>
        <w:t xml:space="preserve">8.2. В течение срока, указанного в пункте 8.1. </w:t>
      </w:r>
      <w:r w:rsidR="008E3B36">
        <w:rPr>
          <w:rFonts w:ascii="Times New Roman" w:hAnsi="Times New Roman" w:cs="Times New Roman"/>
          <w:sz w:val="24"/>
          <w:szCs w:val="24"/>
        </w:rPr>
        <w:t>Контракт</w:t>
      </w:r>
      <w:r w:rsidRPr="00942D61">
        <w:rPr>
          <w:rFonts w:ascii="Times New Roman" w:hAnsi="Times New Roman" w:cs="Times New Roman"/>
          <w:sz w:val="24"/>
          <w:szCs w:val="24"/>
        </w:rPr>
        <w:t xml:space="preserve">а неисправности, возникшие по вине Исполнителя, устраняются Исполнителем в течение 3 (трёх) рабочих дней со дня предъявления Заказчиком требования об их устранении. Исполнитель при этом вправе провести проверку качества. При подтверждении проверкой требований Заказчика, Исполнитель обязуется произвести устранение недостатков за свой счёт, либо заменить некачественные оконные блоки или их элемент (-ты), на качественные, на основании соответствующего соглашения, которое подписывается Сторонами. </w:t>
      </w:r>
    </w:p>
    <w:p w14:paraId="221017E0" w14:textId="1E020F3D" w:rsidR="00311D72" w:rsidRPr="00942D61" w:rsidRDefault="00311D72"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8.3. Разрушение монтажной пены ультрафиолетом может привести к потере теплоизоляции и герметизации, незащищенная монтажная пена впитывает влагу, что способствует образованию «мостика холода» с дальнейшим промерзанием внутренних откосов. Данный случай относится к п.8.4. настоящего </w:t>
      </w:r>
      <w:r w:rsidR="008E3B36">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5E70AD1D" w14:textId="2FE7EB03" w:rsidR="00311D72" w:rsidRPr="00942D61" w:rsidRDefault="00311D72"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8.4. Гарантийные обязательства не распространяется на следующие случаи:</w:t>
      </w:r>
    </w:p>
    <w:p w14:paraId="669B37AF" w14:textId="3B5E15B7" w:rsidR="00311D72" w:rsidRPr="00942D61" w:rsidRDefault="00311D72"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а) нарушение рекомендаций Исполнителя по эксплуатации конструкций ПВХ;</w:t>
      </w:r>
    </w:p>
    <w:p w14:paraId="780C6DFC" w14:textId="3003A82C" w:rsidR="00311D72" w:rsidRPr="00942D61" w:rsidRDefault="00311D72" w:rsidP="00942D61">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б) стихийные бедствия и прочие экстремальные явления;</w:t>
      </w:r>
    </w:p>
    <w:p w14:paraId="0FE44C45" w14:textId="342E0713" w:rsidR="00311D72" w:rsidRPr="00942D61" w:rsidRDefault="00311D72" w:rsidP="00942D61">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в) неосторожное использование, приведшее к механическим повреждениям;</w:t>
      </w:r>
    </w:p>
    <w:p w14:paraId="444E9FF3" w14:textId="4CB91E9A" w:rsidR="00311D72" w:rsidRPr="00942D61" w:rsidRDefault="00311D72" w:rsidP="00942D61">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г) воздействие строительных материалов (цемента, песка, извести, краски и т. п.) на рабочие части фурнитуры и фальцевой части окна.</w:t>
      </w:r>
    </w:p>
    <w:p w14:paraId="2089F187" w14:textId="77777777" w:rsidR="006B2411" w:rsidRPr="008E3B36" w:rsidRDefault="006B2411" w:rsidP="006B2411">
      <w:pPr>
        <w:pStyle w:val="af0"/>
        <w:ind w:firstLine="567"/>
        <w:jc w:val="center"/>
        <w:rPr>
          <w:b/>
          <w:bCs/>
          <w:sz w:val="24"/>
          <w:szCs w:val="24"/>
        </w:rPr>
      </w:pPr>
    </w:p>
    <w:p w14:paraId="670398E3" w14:textId="77777777" w:rsidR="006B2411" w:rsidRPr="008E3B36" w:rsidRDefault="006B2411" w:rsidP="00E96783">
      <w:pPr>
        <w:pStyle w:val="af0"/>
        <w:ind w:firstLine="567"/>
        <w:jc w:val="center"/>
        <w:rPr>
          <w:b/>
          <w:sz w:val="24"/>
          <w:szCs w:val="24"/>
        </w:rPr>
      </w:pPr>
      <w:r w:rsidRPr="008E3B36">
        <w:rPr>
          <w:b/>
          <w:bCs/>
          <w:sz w:val="24"/>
          <w:szCs w:val="24"/>
        </w:rPr>
        <w:t>9. СРОК ДЕЙСТВИЯ КОНТРАКТА</w:t>
      </w:r>
    </w:p>
    <w:p w14:paraId="100D3C4C" w14:textId="0F7188BE" w:rsidR="006B2411" w:rsidRPr="008E3B36" w:rsidRDefault="006B2411">
      <w:pPr>
        <w:pStyle w:val="af0"/>
        <w:ind w:firstLine="567"/>
        <w:rPr>
          <w:sz w:val="24"/>
          <w:szCs w:val="24"/>
        </w:rPr>
      </w:pPr>
      <w:r w:rsidRPr="008E3B36">
        <w:rPr>
          <w:sz w:val="24"/>
          <w:szCs w:val="24"/>
        </w:rPr>
        <w:t xml:space="preserve">9.1. Настоящий Контракт вступает в силу с </w:t>
      </w:r>
      <w:r w:rsidR="00772F39" w:rsidRPr="008E3B36">
        <w:rPr>
          <w:sz w:val="24"/>
          <w:szCs w:val="24"/>
        </w:rPr>
        <w:t xml:space="preserve">даты его </w:t>
      </w:r>
      <w:r w:rsidRPr="008E3B36">
        <w:rPr>
          <w:sz w:val="24"/>
          <w:szCs w:val="24"/>
        </w:rPr>
        <w:t xml:space="preserve">подписания </w:t>
      </w:r>
      <w:r w:rsidR="00772F39" w:rsidRPr="008E3B36">
        <w:rPr>
          <w:sz w:val="24"/>
          <w:szCs w:val="24"/>
        </w:rPr>
        <w:t xml:space="preserve">Сторонами </w:t>
      </w:r>
      <w:r w:rsidRPr="008E3B36">
        <w:rPr>
          <w:sz w:val="24"/>
          <w:szCs w:val="24"/>
        </w:rPr>
        <w:t xml:space="preserve">и действует до </w:t>
      </w:r>
      <w:r w:rsidR="00772F39" w:rsidRPr="008E3B36">
        <w:rPr>
          <w:sz w:val="24"/>
          <w:szCs w:val="24"/>
        </w:rPr>
        <w:t xml:space="preserve">момента </w:t>
      </w:r>
      <w:r w:rsidRPr="008E3B36">
        <w:rPr>
          <w:sz w:val="24"/>
          <w:szCs w:val="24"/>
        </w:rPr>
        <w:t>полного исполнения сторонами своих обязательств</w:t>
      </w:r>
      <w:r w:rsidR="00772F39" w:rsidRPr="008E3B36">
        <w:rPr>
          <w:sz w:val="24"/>
          <w:szCs w:val="24"/>
        </w:rPr>
        <w:t xml:space="preserve"> и подписанием Акта приема-передачи товара</w:t>
      </w:r>
      <w:r w:rsidRPr="008E3B36">
        <w:rPr>
          <w:sz w:val="24"/>
          <w:szCs w:val="24"/>
        </w:rPr>
        <w:t>.</w:t>
      </w:r>
    </w:p>
    <w:p w14:paraId="7F0C0576" w14:textId="68BA43E1" w:rsidR="002B59EA" w:rsidRPr="008E3B36" w:rsidRDefault="002B59EA" w:rsidP="003D1E0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9.2. 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8E3B36">
        <w:rPr>
          <w:rFonts w:ascii="Times New Roman" w:hAnsi="Times New Roman" w:cs="Times New Roman"/>
          <w:sz w:val="24"/>
          <w:szCs w:val="24"/>
        </w:rPr>
        <w:t xml:space="preserve"> и условиями контракта.</w:t>
      </w:r>
    </w:p>
    <w:p w14:paraId="0B3A8279" w14:textId="7B6393CA" w:rsidR="002B59EA" w:rsidRPr="008E3B36" w:rsidRDefault="002B59EA"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9.3. 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w:t>
      </w:r>
    </w:p>
    <w:p w14:paraId="5EAC0025" w14:textId="7B7BA5EA" w:rsidR="002B59EA" w:rsidRPr="008E3B36" w:rsidRDefault="002B59EA"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9.4. 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Исполнителя об одностороннем отказе.</w:t>
      </w:r>
    </w:p>
    <w:p w14:paraId="078E8162" w14:textId="77777777" w:rsidR="002B59EA" w:rsidRPr="008E3B36" w:rsidRDefault="002B59EA"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w:t>
      </w:r>
    </w:p>
    <w:p w14:paraId="01063C56" w14:textId="285FFC95" w:rsidR="002B59EA" w:rsidRPr="008E3B36" w:rsidRDefault="00F05B13" w:rsidP="003D1E0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 xml:space="preserve">9.5. </w:t>
      </w:r>
      <w:r w:rsidR="002B59EA" w:rsidRPr="008E3B36">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14:paraId="67455767" w14:textId="77777777" w:rsidR="002B59EA" w:rsidRPr="008E3B36" w:rsidRDefault="002B59EA" w:rsidP="003D1E0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а) выполняемая работа не соответствует установленным извещением и документацией о проведении запроса предложений требованиям к выполняемой работе;</w:t>
      </w:r>
    </w:p>
    <w:p w14:paraId="6A36F20B" w14:textId="77777777" w:rsidR="002B59EA" w:rsidRPr="008E3B36" w:rsidRDefault="002B59EA" w:rsidP="003D1E0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запроса предложений.</w:t>
      </w:r>
    </w:p>
    <w:p w14:paraId="58F07D51" w14:textId="3A363781" w:rsidR="002B59EA" w:rsidRPr="008E3B36" w:rsidRDefault="00F05B13"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9.6. Исполнитель</w:t>
      </w:r>
      <w:r w:rsidR="002B59EA" w:rsidRPr="008E3B36">
        <w:rPr>
          <w:rFonts w:ascii="Times New Roman" w:hAnsi="Times New Roman" w:cs="Times New Roman"/>
          <w:sz w:val="24"/>
          <w:szCs w:val="24"/>
        </w:rPr>
        <w:t xml:space="preserve">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w:t>
      </w:r>
    </w:p>
    <w:p w14:paraId="1D0466CB" w14:textId="002D3E7C" w:rsidR="002B59EA" w:rsidRPr="008E3B36" w:rsidRDefault="00F05B13"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9.7. </w:t>
      </w:r>
      <w:r w:rsidR="002B59EA" w:rsidRPr="008E3B36">
        <w:rPr>
          <w:rFonts w:ascii="Times New Roman" w:hAnsi="Times New Roman" w:cs="Times New Roman"/>
          <w:sz w:val="24"/>
          <w:szCs w:val="24"/>
        </w:rPr>
        <w:t>Решение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Исполнителем подтверждения о его вручении заказчику.</w:t>
      </w:r>
    </w:p>
    <w:p w14:paraId="4CE82F78" w14:textId="77777777" w:rsidR="002B59EA" w:rsidRPr="008E3B36" w:rsidRDefault="002B59EA"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Исполнителем подтверждения о вручении заказчику указанного уведомления.</w:t>
      </w:r>
    </w:p>
    <w:p w14:paraId="0271F181" w14:textId="45FF8427" w:rsidR="002B59EA" w:rsidRPr="008E3B36" w:rsidRDefault="00F05B13"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9.8. </w:t>
      </w:r>
      <w:r w:rsidR="002B59EA" w:rsidRPr="008E3B36">
        <w:rPr>
          <w:rFonts w:ascii="Times New Roman" w:hAnsi="Times New Roman" w:cs="Times New Roman"/>
          <w:sz w:val="24"/>
          <w:szCs w:val="24"/>
        </w:rPr>
        <w:t>Решение Исполнителя об одностороннем отказе вступает в силу и контракт считается расторгнутым через 10 (десять) рабочих дней со дня надлежащего уведомления Исполнителем заказчика об одностороннем отказе.</w:t>
      </w:r>
    </w:p>
    <w:p w14:paraId="3B8B3EFC" w14:textId="77777777" w:rsidR="00302984" w:rsidRPr="008E3B36" w:rsidRDefault="00302984" w:rsidP="006B2411">
      <w:pPr>
        <w:pStyle w:val="af0"/>
        <w:ind w:firstLine="567"/>
        <w:rPr>
          <w:sz w:val="24"/>
          <w:szCs w:val="24"/>
        </w:rPr>
      </w:pPr>
    </w:p>
    <w:p w14:paraId="66CEDE70" w14:textId="77777777" w:rsidR="006B2411" w:rsidRPr="008E3B36" w:rsidRDefault="006B2411" w:rsidP="006B2411">
      <w:pPr>
        <w:pStyle w:val="af0"/>
        <w:ind w:firstLine="567"/>
        <w:jc w:val="center"/>
        <w:rPr>
          <w:b/>
          <w:sz w:val="24"/>
          <w:szCs w:val="24"/>
        </w:rPr>
      </w:pPr>
    </w:p>
    <w:p w14:paraId="29385CAF" w14:textId="77777777" w:rsidR="006B2411" w:rsidRPr="008E3B36" w:rsidRDefault="006B2411" w:rsidP="006B2411">
      <w:pPr>
        <w:pStyle w:val="af0"/>
        <w:ind w:firstLine="567"/>
        <w:jc w:val="center"/>
        <w:rPr>
          <w:b/>
          <w:sz w:val="24"/>
          <w:szCs w:val="24"/>
        </w:rPr>
      </w:pPr>
      <w:r w:rsidRPr="008E3B36">
        <w:rPr>
          <w:b/>
          <w:sz w:val="24"/>
          <w:szCs w:val="24"/>
        </w:rPr>
        <w:t>10. ЗАКЛЮЧИТЕЛЬНЫЕ ПОЛОЖЕНИЯ</w:t>
      </w:r>
    </w:p>
    <w:p w14:paraId="724871EC" w14:textId="77777777" w:rsidR="006B2411" w:rsidRPr="008E3B36" w:rsidRDefault="006B2411" w:rsidP="006B2411">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lastRenderedPageBreak/>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60476E75" w14:textId="77777777" w:rsidR="006B2411" w:rsidRPr="008E3B36" w:rsidRDefault="006B2411" w:rsidP="006B2411">
      <w:pPr>
        <w:pStyle w:val="af0"/>
        <w:ind w:firstLine="567"/>
        <w:rPr>
          <w:sz w:val="24"/>
          <w:szCs w:val="24"/>
        </w:rPr>
      </w:pPr>
      <w:r w:rsidRPr="008E3B36">
        <w:rPr>
          <w:sz w:val="24"/>
          <w:szCs w:val="24"/>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2F6564EF" w14:textId="7F1412B9" w:rsidR="006B2411" w:rsidRPr="008E3B36" w:rsidRDefault="006B2411" w:rsidP="006B2411">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10.3. </w:t>
      </w:r>
      <w:r w:rsidRPr="008E3B36">
        <w:rPr>
          <w:rFonts w:ascii="Times New Roman" w:hAnsi="Times New Roman" w:cs="Times New Roman"/>
          <w:sz w:val="24"/>
          <w:szCs w:val="24"/>
          <w:lang w:bidi="he-IL"/>
        </w:rPr>
        <w:t xml:space="preserve">Изменение условий настоящего Контракта и его досрочное прекращение допускаются по соглашению сторон в случаях, предусмотренных законодательством </w:t>
      </w:r>
      <w:r w:rsidR="009B4334" w:rsidRPr="008E3B36">
        <w:rPr>
          <w:rFonts w:ascii="Times New Roman" w:hAnsi="Times New Roman" w:cs="Times New Roman"/>
          <w:sz w:val="24"/>
          <w:szCs w:val="24"/>
          <w:lang w:bidi="he-IL"/>
        </w:rPr>
        <w:t>Приднестровской Молдавской Республики, в том числе регулирующем сферу закупок</w:t>
      </w:r>
      <w:r w:rsidRPr="008E3B36">
        <w:rPr>
          <w:rFonts w:ascii="Times New Roman" w:hAnsi="Times New Roman" w:cs="Times New Roman"/>
          <w:sz w:val="24"/>
          <w:szCs w:val="24"/>
          <w:lang w:bidi="he-IL"/>
        </w:rPr>
        <w:t>.</w:t>
      </w:r>
    </w:p>
    <w:p w14:paraId="5FDDE3EA" w14:textId="401F5026" w:rsidR="006B2411" w:rsidRPr="008E3B36" w:rsidRDefault="006B2411" w:rsidP="006B2411">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10.4. Любые изменения и дополнения к настоящему Контракту действительны лишь при условии, что они совершены в письменной форме</w:t>
      </w:r>
      <w:r w:rsidR="009B4334" w:rsidRPr="008E3B36">
        <w:rPr>
          <w:rFonts w:ascii="Times New Roman" w:hAnsi="Times New Roman" w:cs="Times New Roman"/>
          <w:sz w:val="24"/>
          <w:szCs w:val="24"/>
        </w:rPr>
        <w:t xml:space="preserve"> и </w:t>
      </w:r>
      <w:r w:rsidRPr="008E3B36">
        <w:rPr>
          <w:rFonts w:ascii="Times New Roman" w:hAnsi="Times New Roman" w:cs="Times New Roman"/>
          <w:sz w:val="24"/>
          <w:szCs w:val="24"/>
        </w:rPr>
        <w:t>подписаны уполномоченными представителями сторон.</w:t>
      </w:r>
    </w:p>
    <w:p w14:paraId="6FD642C9" w14:textId="05EA816C" w:rsidR="006B2411" w:rsidRPr="00942D61" w:rsidRDefault="006B2411" w:rsidP="003D1E0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10.5. </w:t>
      </w:r>
      <w:r w:rsidRPr="00942D61">
        <w:rPr>
          <w:rFonts w:ascii="Times New Roman" w:hAnsi="Times New Roman" w:cs="Times New Roman"/>
          <w:sz w:val="24"/>
          <w:szCs w:val="24"/>
        </w:rPr>
        <w:t>Все Приложения к настоящему Контракту являются его неотъемлемой частью.</w:t>
      </w:r>
    </w:p>
    <w:p w14:paraId="09CD0FB6" w14:textId="1073B7EC" w:rsidR="006B2411" w:rsidRPr="008E3B36" w:rsidRDefault="006B2411" w:rsidP="006B2411">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w:t>
      </w:r>
      <w:r w:rsidR="009B4334" w:rsidRPr="008E3B36">
        <w:rPr>
          <w:rFonts w:ascii="Times New Roman" w:hAnsi="Times New Roman" w:cs="Times New Roman"/>
          <w:sz w:val="24"/>
          <w:szCs w:val="24"/>
        </w:rPr>
        <w:t>6</w:t>
      </w:r>
      <w:r w:rsidRPr="008E3B36">
        <w:rPr>
          <w:rFonts w:ascii="Times New Roman" w:hAnsi="Times New Roman" w:cs="Times New Roman"/>
          <w:sz w:val="24"/>
          <w:szCs w:val="24"/>
        </w:rPr>
        <w:t>. Приложения к настоящему Контракту:</w:t>
      </w:r>
    </w:p>
    <w:p w14:paraId="1AE061CE" w14:textId="68F2778F" w:rsidR="006B2411" w:rsidRPr="008E3B36" w:rsidRDefault="006B2411" w:rsidP="006B2411">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а) Спецификация – Приложение № 1.</w:t>
      </w:r>
    </w:p>
    <w:p w14:paraId="2D14E784" w14:textId="77777777" w:rsidR="006B2411" w:rsidRPr="00F25B59" w:rsidRDefault="006B2411" w:rsidP="00942D61">
      <w:pPr>
        <w:spacing w:after="0" w:line="240" w:lineRule="auto"/>
        <w:ind w:firstLine="567"/>
        <w:jc w:val="both"/>
        <w:rPr>
          <w:sz w:val="24"/>
          <w:szCs w:val="24"/>
        </w:rPr>
      </w:pPr>
    </w:p>
    <w:p w14:paraId="160277F7" w14:textId="77777777" w:rsidR="006B2411" w:rsidRPr="008E3B36" w:rsidRDefault="006B2411" w:rsidP="006B2411">
      <w:pPr>
        <w:pStyle w:val="af0"/>
        <w:tabs>
          <w:tab w:val="left" w:pos="6568"/>
        </w:tabs>
        <w:jc w:val="center"/>
        <w:rPr>
          <w:b/>
          <w:bCs/>
          <w:sz w:val="24"/>
          <w:szCs w:val="24"/>
        </w:rPr>
      </w:pPr>
      <w:r w:rsidRPr="008E3B36">
        <w:rPr>
          <w:b/>
          <w:bCs/>
          <w:sz w:val="24"/>
          <w:szCs w:val="24"/>
        </w:rPr>
        <w:t>11.ЮРИДИЧЕСКИЕ АДРЕСА СТОРОН</w:t>
      </w:r>
    </w:p>
    <w:p w14:paraId="77C0FD5E" w14:textId="77777777" w:rsidR="006B2411" w:rsidRPr="008E3B36" w:rsidRDefault="006B2411" w:rsidP="006B2411">
      <w:pPr>
        <w:pStyle w:val="af0"/>
        <w:tabs>
          <w:tab w:val="left" w:pos="6568"/>
        </w:tabs>
        <w:ind w:left="993"/>
        <w:jc w:val="center"/>
        <w:rPr>
          <w:b/>
          <w:bCs/>
          <w:sz w:val="24"/>
          <w:szCs w:val="24"/>
        </w:rPr>
      </w:pPr>
    </w:p>
    <w:tbl>
      <w:tblPr>
        <w:tblW w:w="10057" w:type="dxa"/>
        <w:tblLook w:val="04A0" w:firstRow="1" w:lastRow="0" w:firstColumn="1" w:lastColumn="0" w:noHBand="0" w:noVBand="1"/>
      </w:tblPr>
      <w:tblGrid>
        <w:gridCol w:w="5070"/>
        <w:gridCol w:w="4987"/>
      </w:tblGrid>
      <w:tr w:rsidR="006B2411" w:rsidRPr="008E3B36" w14:paraId="7347ECB7" w14:textId="77777777" w:rsidTr="005D2C32">
        <w:tc>
          <w:tcPr>
            <w:tcW w:w="5070" w:type="dxa"/>
          </w:tcPr>
          <w:p w14:paraId="41C4F9A8" w14:textId="77777777" w:rsidR="006B2411" w:rsidRPr="008E3B36" w:rsidRDefault="006B2411" w:rsidP="005D2C32">
            <w:pPr>
              <w:pStyle w:val="af2"/>
              <w:jc w:val="center"/>
              <w:rPr>
                <w:rFonts w:eastAsia="Times New Roman"/>
                <w:b/>
                <w:sz w:val="24"/>
                <w:szCs w:val="24"/>
                <w:lang w:eastAsia="ru-RU"/>
              </w:rPr>
            </w:pPr>
            <w:r w:rsidRPr="008E3B36">
              <w:rPr>
                <w:rFonts w:eastAsia="Times New Roman"/>
                <w:b/>
                <w:sz w:val="24"/>
                <w:szCs w:val="24"/>
                <w:lang w:eastAsia="ru-RU"/>
              </w:rPr>
              <w:t>ЗАКАЗЧИК</w:t>
            </w:r>
          </w:p>
        </w:tc>
        <w:tc>
          <w:tcPr>
            <w:tcW w:w="4987" w:type="dxa"/>
          </w:tcPr>
          <w:p w14:paraId="3CAA7B45" w14:textId="35FF214A" w:rsidR="006B2411" w:rsidRPr="008E3B36" w:rsidRDefault="00B24279" w:rsidP="005D2C32">
            <w:pPr>
              <w:pStyle w:val="af2"/>
              <w:jc w:val="center"/>
              <w:rPr>
                <w:b/>
                <w:sz w:val="24"/>
                <w:szCs w:val="24"/>
              </w:rPr>
            </w:pPr>
            <w:r w:rsidRPr="008E3B36">
              <w:rPr>
                <w:b/>
                <w:sz w:val="24"/>
                <w:szCs w:val="24"/>
              </w:rPr>
              <w:t>ИСПОЛНИТЕЛЬ</w:t>
            </w:r>
          </w:p>
        </w:tc>
      </w:tr>
      <w:tr w:rsidR="006B2411" w:rsidRPr="008E3B36" w14:paraId="35CEB918" w14:textId="77777777" w:rsidTr="005D2C32">
        <w:tc>
          <w:tcPr>
            <w:tcW w:w="5070" w:type="dxa"/>
          </w:tcPr>
          <w:p w14:paraId="295122D7" w14:textId="77777777" w:rsidR="006B2411" w:rsidRPr="008E3B36" w:rsidRDefault="006B2411" w:rsidP="005D2C32">
            <w:pPr>
              <w:pStyle w:val="af2"/>
              <w:jc w:val="center"/>
              <w:rPr>
                <w:rFonts w:eastAsia="Times New Roman"/>
                <w:sz w:val="24"/>
                <w:szCs w:val="24"/>
                <w:lang w:eastAsia="ru-RU"/>
              </w:rPr>
            </w:pPr>
            <w:r w:rsidRPr="008E3B36">
              <w:rPr>
                <w:rFonts w:eastAsia="Times New Roman"/>
                <w:sz w:val="24"/>
                <w:szCs w:val="24"/>
                <w:lang w:eastAsia="ru-RU"/>
              </w:rPr>
              <w:t>Министерство экономического развития Приднестровской Молдавской Республики</w:t>
            </w:r>
          </w:p>
          <w:p w14:paraId="28B25D69" w14:textId="77777777" w:rsidR="006B2411" w:rsidRPr="008E3B36" w:rsidRDefault="006B2411" w:rsidP="005D2C32">
            <w:pPr>
              <w:pStyle w:val="af2"/>
              <w:jc w:val="center"/>
              <w:rPr>
                <w:rFonts w:eastAsia="Times New Roman"/>
                <w:sz w:val="24"/>
                <w:szCs w:val="24"/>
                <w:lang w:eastAsia="ru-RU"/>
              </w:rPr>
            </w:pPr>
          </w:p>
        </w:tc>
        <w:tc>
          <w:tcPr>
            <w:tcW w:w="4987" w:type="dxa"/>
          </w:tcPr>
          <w:p w14:paraId="5DB64DAC" w14:textId="77777777" w:rsidR="006B2411" w:rsidRPr="008E3B36" w:rsidRDefault="006B2411" w:rsidP="005D2C32">
            <w:pPr>
              <w:pStyle w:val="af2"/>
              <w:tabs>
                <w:tab w:val="left" w:pos="1710"/>
              </w:tabs>
              <w:jc w:val="center"/>
              <w:rPr>
                <w:sz w:val="24"/>
                <w:szCs w:val="24"/>
              </w:rPr>
            </w:pPr>
          </w:p>
        </w:tc>
      </w:tr>
      <w:tr w:rsidR="006B2411" w:rsidRPr="008E3B36" w14:paraId="1901AB2E" w14:textId="77777777" w:rsidTr="005D2C32">
        <w:tc>
          <w:tcPr>
            <w:tcW w:w="5070" w:type="dxa"/>
          </w:tcPr>
          <w:p w14:paraId="569F9FFD" w14:textId="77777777" w:rsidR="006B2411" w:rsidRPr="008E3B36" w:rsidRDefault="006B2411" w:rsidP="005D2C32">
            <w:pPr>
              <w:pStyle w:val="af2"/>
              <w:jc w:val="center"/>
              <w:rPr>
                <w:sz w:val="24"/>
                <w:szCs w:val="24"/>
              </w:rPr>
            </w:pPr>
            <w:r w:rsidRPr="008E3B36">
              <w:rPr>
                <w:sz w:val="24"/>
                <w:szCs w:val="24"/>
              </w:rPr>
              <w:t>г. Тирасполь ул. 25 Октября, 100</w:t>
            </w:r>
          </w:p>
          <w:p w14:paraId="44C997AF" w14:textId="77777777" w:rsidR="006B2411" w:rsidRPr="008E3B36" w:rsidRDefault="006B2411" w:rsidP="005D2C32">
            <w:pPr>
              <w:pStyle w:val="af2"/>
              <w:jc w:val="center"/>
              <w:rPr>
                <w:sz w:val="24"/>
                <w:szCs w:val="24"/>
              </w:rPr>
            </w:pPr>
            <w:r w:rsidRPr="008E3B36">
              <w:rPr>
                <w:sz w:val="24"/>
                <w:szCs w:val="24"/>
              </w:rPr>
              <w:t>ф/к 0200025298 КУБ 00 в  ПРБ</w:t>
            </w:r>
          </w:p>
          <w:p w14:paraId="04CCE833" w14:textId="4BE2C191" w:rsidR="006B2411" w:rsidRPr="008E3B36" w:rsidRDefault="006B2411" w:rsidP="005D2C32">
            <w:pPr>
              <w:pStyle w:val="af2"/>
              <w:jc w:val="center"/>
              <w:rPr>
                <w:sz w:val="24"/>
                <w:szCs w:val="24"/>
              </w:rPr>
            </w:pPr>
            <w:r w:rsidRPr="008E3B36">
              <w:rPr>
                <w:sz w:val="24"/>
                <w:szCs w:val="24"/>
              </w:rPr>
              <w:t xml:space="preserve">р/с </w:t>
            </w:r>
          </w:p>
        </w:tc>
        <w:tc>
          <w:tcPr>
            <w:tcW w:w="4987" w:type="dxa"/>
          </w:tcPr>
          <w:p w14:paraId="43F494EA" w14:textId="77777777" w:rsidR="006B2411" w:rsidRPr="008E3B36" w:rsidRDefault="006B2411" w:rsidP="005D2C32">
            <w:pPr>
              <w:tabs>
                <w:tab w:val="left" w:pos="1050"/>
              </w:tabs>
              <w:spacing w:after="0" w:line="240" w:lineRule="auto"/>
              <w:jc w:val="center"/>
              <w:rPr>
                <w:rFonts w:ascii="Times New Roman" w:hAnsi="Times New Roman" w:cs="Times New Roman"/>
                <w:sz w:val="24"/>
                <w:szCs w:val="24"/>
                <w:lang w:eastAsia="en-US"/>
              </w:rPr>
            </w:pPr>
          </w:p>
        </w:tc>
      </w:tr>
      <w:tr w:rsidR="006B2411" w:rsidRPr="008E3B36" w14:paraId="4B0ED3E7" w14:textId="77777777" w:rsidTr="005D2C32">
        <w:tc>
          <w:tcPr>
            <w:tcW w:w="5070" w:type="dxa"/>
          </w:tcPr>
          <w:p w14:paraId="7010B2D7" w14:textId="77777777" w:rsidR="006B2411" w:rsidRPr="008E3B36" w:rsidRDefault="006B2411" w:rsidP="005D2C32">
            <w:pPr>
              <w:pStyle w:val="af2"/>
              <w:jc w:val="center"/>
              <w:rPr>
                <w:sz w:val="24"/>
                <w:szCs w:val="24"/>
              </w:rPr>
            </w:pPr>
          </w:p>
        </w:tc>
        <w:tc>
          <w:tcPr>
            <w:tcW w:w="4987" w:type="dxa"/>
          </w:tcPr>
          <w:p w14:paraId="4BA9C59C" w14:textId="77777777" w:rsidR="006B2411" w:rsidRPr="008E3B36" w:rsidRDefault="006B2411" w:rsidP="005D2C32">
            <w:pPr>
              <w:pStyle w:val="af2"/>
              <w:jc w:val="center"/>
              <w:rPr>
                <w:sz w:val="24"/>
                <w:szCs w:val="24"/>
              </w:rPr>
            </w:pPr>
          </w:p>
        </w:tc>
      </w:tr>
      <w:tr w:rsidR="006B2411" w:rsidRPr="008E3B36" w14:paraId="2ED1A3DF" w14:textId="77777777" w:rsidTr="005D2C32">
        <w:tc>
          <w:tcPr>
            <w:tcW w:w="5070" w:type="dxa"/>
          </w:tcPr>
          <w:p w14:paraId="12E423C8" w14:textId="77777777" w:rsidR="006B2411" w:rsidRPr="008E3B36" w:rsidRDefault="006B2411" w:rsidP="005D2C32">
            <w:pPr>
              <w:pStyle w:val="af2"/>
              <w:jc w:val="center"/>
              <w:rPr>
                <w:sz w:val="24"/>
                <w:szCs w:val="24"/>
              </w:rPr>
            </w:pPr>
          </w:p>
        </w:tc>
        <w:tc>
          <w:tcPr>
            <w:tcW w:w="4987" w:type="dxa"/>
          </w:tcPr>
          <w:p w14:paraId="553D617C" w14:textId="77777777" w:rsidR="006B2411" w:rsidRPr="008E3B36" w:rsidRDefault="006B2411" w:rsidP="005D2C32">
            <w:pPr>
              <w:pStyle w:val="af2"/>
              <w:jc w:val="center"/>
              <w:rPr>
                <w:sz w:val="24"/>
                <w:szCs w:val="24"/>
              </w:rPr>
            </w:pPr>
          </w:p>
        </w:tc>
      </w:tr>
      <w:tr w:rsidR="006B2411" w:rsidRPr="008E3B36" w14:paraId="47813AA6" w14:textId="77777777" w:rsidTr="005D2C32">
        <w:tc>
          <w:tcPr>
            <w:tcW w:w="5070" w:type="dxa"/>
          </w:tcPr>
          <w:p w14:paraId="7A49D6CD" w14:textId="77777777" w:rsidR="006B2411" w:rsidRPr="008E3B36" w:rsidRDefault="006B2411" w:rsidP="005D2C32">
            <w:pPr>
              <w:pStyle w:val="af2"/>
              <w:jc w:val="center"/>
              <w:rPr>
                <w:sz w:val="24"/>
                <w:szCs w:val="24"/>
              </w:rPr>
            </w:pPr>
          </w:p>
          <w:p w14:paraId="074F8D17" w14:textId="77777777" w:rsidR="00652DE2" w:rsidRPr="008E3B36" w:rsidRDefault="00652DE2" w:rsidP="005D2C32">
            <w:pPr>
              <w:pStyle w:val="af2"/>
              <w:jc w:val="center"/>
              <w:rPr>
                <w:sz w:val="24"/>
                <w:szCs w:val="24"/>
              </w:rPr>
            </w:pPr>
          </w:p>
          <w:p w14:paraId="7DC26956" w14:textId="11E44FD0" w:rsidR="006B2411" w:rsidRPr="008E3B36" w:rsidRDefault="006B2411" w:rsidP="005D2C32">
            <w:pPr>
              <w:pStyle w:val="af2"/>
              <w:jc w:val="center"/>
              <w:rPr>
                <w:sz w:val="24"/>
                <w:szCs w:val="24"/>
              </w:rPr>
            </w:pPr>
            <w:r w:rsidRPr="008E3B36">
              <w:rPr>
                <w:sz w:val="24"/>
                <w:szCs w:val="24"/>
              </w:rPr>
              <w:t xml:space="preserve">___________________ </w:t>
            </w:r>
          </w:p>
        </w:tc>
        <w:tc>
          <w:tcPr>
            <w:tcW w:w="4987" w:type="dxa"/>
          </w:tcPr>
          <w:p w14:paraId="264FF39E" w14:textId="77777777" w:rsidR="006B2411" w:rsidRPr="008E3B36" w:rsidRDefault="006B2411" w:rsidP="005D2C32">
            <w:pPr>
              <w:tabs>
                <w:tab w:val="left" w:pos="1065"/>
              </w:tabs>
              <w:spacing w:after="0" w:line="240" w:lineRule="auto"/>
              <w:jc w:val="center"/>
              <w:rPr>
                <w:rFonts w:ascii="Times New Roman" w:hAnsi="Times New Roman" w:cs="Times New Roman"/>
                <w:sz w:val="24"/>
                <w:szCs w:val="24"/>
                <w:lang w:eastAsia="en-US"/>
              </w:rPr>
            </w:pPr>
          </w:p>
          <w:p w14:paraId="3B12F532" w14:textId="77777777" w:rsidR="006B2411" w:rsidRPr="008E3B36" w:rsidRDefault="006B2411" w:rsidP="005D2C32">
            <w:pPr>
              <w:tabs>
                <w:tab w:val="left" w:pos="1065"/>
              </w:tabs>
              <w:spacing w:after="0" w:line="240" w:lineRule="auto"/>
              <w:jc w:val="center"/>
              <w:rPr>
                <w:rFonts w:ascii="Times New Roman" w:hAnsi="Times New Roman" w:cs="Times New Roman"/>
                <w:sz w:val="24"/>
                <w:szCs w:val="24"/>
                <w:lang w:eastAsia="en-US"/>
              </w:rPr>
            </w:pPr>
          </w:p>
          <w:p w14:paraId="22724AF8" w14:textId="77777777" w:rsidR="006B2411" w:rsidRPr="008E3B36" w:rsidRDefault="006B2411" w:rsidP="005D2C32">
            <w:pPr>
              <w:tabs>
                <w:tab w:val="left" w:pos="1065"/>
              </w:tabs>
              <w:spacing w:after="0" w:line="240" w:lineRule="auto"/>
              <w:jc w:val="center"/>
              <w:rPr>
                <w:rFonts w:ascii="Times New Roman" w:hAnsi="Times New Roman" w:cs="Times New Roman"/>
                <w:sz w:val="24"/>
                <w:szCs w:val="24"/>
                <w:lang w:eastAsia="en-US"/>
              </w:rPr>
            </w:pPr>
            <w:r w:rsidRPr="008E3B36">
              <w:rPr>
                <w:rFonts w:ascii="Times New Roman" w:hAnsi="Times New Roman" w:cs="Times New Roman"/>
                <w:sz w:val="24"/>
                <w:szCs w:val="24"/>
                <w:lang w:eastAsia="en-US"/>
              </w:rPr>
              <w:t>___________________</w:t>
            </w:r>
          </w:p>
          <w:p w14:paraId="6441B31D" w14:textId="22EB61C8" w:rsidR="006B2411" w:rsidRPr="008E3B36" w:rsidRDefault="006B2411" w:rsidP="005D2C32">
            <w:pPr>
              <w:tabs>
                <w:tab w:val="left" w:pos="1065"/>
              </w:tabs>
              <w:spacing w:after="0" w:line="240" w:lineRule="auto"/>
              <w:jc w:val="center"/>
              <w:rPr>
                <w:rFonts w:ascii="Times New Roman" w:hAnsi="Times New Roman" w:cs="Times New Roman"/>
                <w:sz w:val="24"/>
                <w:szCs w:val="24"/>
                <w:lang w:eastAsia="en-US"/>
              </w:rPr>
            </w:pPr>
          </w:p>
        </w:tc>
      </w:tr>
      <w:tr w:rsidR="006B2411" w:rsidRPr="008E3B36" w14:paraId="32B7ADEC" w14:textId="77777777" w:rsidTr="005D2C32">
        <w:tc>
          <w:tcPr>
            <w:tcW w:w="5070" w:type="dxa"/>
          </w:tcPr>
          <w:p w14:paraId="43B3C759" w14:textId="77777777" w:rsidR="006B2411" w:rsidRPr="008E3B36" w:rsidRDefault="006B2411" w:rsidP="005D2C32">
            <w:pPr>
              <w:pStyle w:val="af2"/>
              <w:jc w:val="center"/>
              <w:rPr>
                <w:sz w:val="24"/>
                <w:szCs w:val="24"/>
              </w:rPr>
            </w:pPr>
          </w:p>
        </w:tc>
        <w:tc>
          <w:tcPr>
            <w:tcW w:w="4987" w:type="dxa"/>
          </w:tcPr>
          <w:p w14:paraId="62F38163" w14:textId="77777777" w:rsidR="006B2411" w:rsidRPr="008E3B36" w:rsidRDefault="006B2411" w:rsidP="005D2C32">
            <w:pPr>
              <w:pStyle w:val="af2"/>
              <w:jc w:val="center"/>
              <w:rPr>
                <w:sz w:val="24"/>
                <w:szCs w:val="24"/>
              </w:rPr>
            </w:pPr>
          </w:p>
        </w:tc>
      </w:tr>
    </w:tbl>
    <w:p w14:paraId="2F69BE48" w14:textId="77777777" w:rsidR="00456426" w:rsidRPr="008E3B36" w:rsidRDefault="00456426" w:rsidP="00AB2673">
      <w:pPr>
        <w:spacing w:after="0" w:line="240" w:lineRule="auto"/>
        <w:rPr>
          <w:rFonts w:ascii="Times New Roman" w:hAnsi="Times New Roman" w:cs="Times New Roman"/>
          <w:sz w:val="24"/>
          <w:szCs w:val="24"/>
        </w:rPr>
      </w:pPr>
    </w:p>
    <w:p w14:paraId="49C2479E" w14:textId="77777777" w:rsidR="00142CAC" w:rsidRPr="008E3B36" w:rsidRDefault="00142CAC" w:rsidP="00D759FC">
      <w:pPr>
        <w:pStyle w:val="af0"/>
        <w:tabs>
          <w:tab w:val="left" w:pos="6568"/>
        </w:tabs>
        <w:ind w:left="6237"/>
        <w:rPr>
          <w:bCs/>
          <w:sz w:val="24"/>
          <w:szCs w:val="24"/>
        </w:rPr>
      </w:pPr>
    </w:p>
    <w:p w14:paraId="31E71C07" w14:textId="77777777" w:rsidR="00142CAC" w:rsidRPr="008E3B36" w:rsidRDefault="00142CAC" w:rsidP="00D759FC">
      <w:pPr>
        <w:pStyle w:val="af0"/>
        <w:tabs>
          <w:tab w:val="left" w:pos="6568"/>
        </w:tabs>
        <w:ind w:left="6237"/>
        <w:rPr>
          <w:bCs/>
          <w:sz w:val="24"/>
          <w:szCs w:val="24"/>
        </w:rPr>
      </w:pPr>
    </w:p>
    <w:p w14:paraId="2E033297" w14:textId="77777777" w:rsidR="00142CAC" w:rsidRPr="008E3B36" w:rsidRDefault="00142CAC" w:rsidP="006B2411">
      <w:pPr>
        <w:pStyle w:val="af0"/>
        <w:tabs>
          <w:tab w:val="left" w:pos="6568"/>
        </w:tabs>
        <w:ind w:left="5387"/>
        <w:rPr>
          <w:bCs/>
          <w:sz w:val="24"/>
          <w:szCs w:val="24"/>
        </w:rPr>
      </w:pPr>
    </w:p>
    <w:p w14:paraId="797BEDD0" w14:textId="5CF0E01E" w:rsidR="00772F39" w:rsidRPr="008E3B36" w:rsidRDefault="00772F39">
      <w:pPr>
        <w:rPr>
          <w:rFonts w:ascii="Times New Roman" w:eastAsia="Times New Roman" w:hAnsi="Times New Roman" w:cs="Times New Roman"/>
          <w:bCs/>
          <w:sz w:val="24"/>
          <w:szCs w:val="24"/>
        </w:rPr>
      </w:pPr>
      <w:r w:rsidRPr="00942D61">
        <w:rPr>
          <w:rFonts w:ascii="Times New Roman" w:hAnsi="Times New Roman" w:cs="Times New Roman"/>
          <w:bCs/>
          <w:sz w:val="24"/>
          <w:szCs w:val="24"/>
        </w:rPr>
        <w:br w:type="page"/>
      </w:r>
    </w:p>
    <w:p w14:paraId="523A9F8C" w14:textId="28F5D1BC" w:rsidR="006B2411" w:rsidRPr="008E3B36" w:rsidRDefault="006B2411" w:rsidP="00D759FC">
      <w:pPr>
        <w:pStyle w:val="af0"/>
        <w:tabs>
          <w:tab w:val="left" w:pos="6568"/>
        </w:tabs>
        <w:ind w:left="6521"/>
        <w:jc w:val="left"/>
        <w:rPr>
          <w:bCs/>
          <w:sz w:val="24"/>
          <w:szCs w:val="24"/>
        </w:rPr>
      </w:pPr>
      <w:r w:rsidRPr="008E3B36">
        <w:rPr>
          <w:bCs/>
          <w:sz w:val="24"/>
          <w:szCs w:val="24"/>
        </w:rPr>
        <w:lastRenderedPageBreak/>
        <w:t xml:space="preserve">Приложение № 1 </w:t>
      </w:r>
    </w:p>
    <w:p w14:paraId="2E079FF1" w14:textId="6C037834" w:rsidR="006B2411" w:rsidRPr="008E3B36" w:rsidRDefault="006B2411" w:rsidP="00D759FC">
      <w:pPr>
        <w:pStyle w:val="af0"/>
        <w:tabs>
          <w:tab w:val="left" w:pos="6568"/>
        </w:tabs>
        <w:ind w:left="6521"/>
        <w:jc w:val="left"/>
        <w:rPr>
          <w:bCs/>
          <w:sz w:val="24"/>
          <w:szCs w:val="24"/>
        </w:rPr>
      </w:pPr>
      <w:r w:rsidRPr="008E3B36">
        <w:rPr>
          <w:bCs/>
          <w:sz w:val="24"/>
          <w:szCs w:val="24"/>
        </w:rPr>
        <w:t xml:space="preserve">к Контракту </w:t>
      </w:r>
      <w:r w:rsidR="00772F39" w:rsidRPr="008E3B36">
        <w:rPr>
          <w:bCs/>
          <w:sz w:val="24"/>
          <w:szCs w:val="24"/>
        </w:rPr>
        <w:t xml:space="preserve">на изготовление </w:t>
      </w:r>
      <w:r w:rsidR="00772F39" w:rsidRPr="008E3B36">
        <w:rPr>
          <w:bCs/>
          <w:sz w:val="24"/>
          <w:szCs w:val="24"/>
        </w:rPr>
        <w:br/>
      </w:r>
      <w:r w:rsidR="004660C1" w:rsidRPr="008E3B36">
        <w:rPr>
          <w:bCs/>
          <w:sz w:val="24"/>
          <w:szCs w:val="24"/>
        </w:rPr>
        <w:t>и монтаж оконных блоков</w:t>
      </w:r>
      <w:r w:rsidRPr="008E3B36">
        <w:rPr>
          <w:bCs/>
          <w:sz w:val="24"/>
          <w:szCs w:val="24"/>
        </w:rPr>
        <w:t xml:space="preserve"> № __________</w:t>
      </w:r>
    </w:p>
    <w:p w14:paraId="758FB178" w14:textId="314227C5" w:rsidR="006B2411" w:rsidRPr="008E3B36" w:rsidRDefault="006B2411" w:rsidP="00D759FC">
      <w:pPr>
        <w:pStyle w:val="af0"/>
        <w:tabs>
          <w:tab w:val="left" w:pos="6568"/>
        </w:tabs>
        <w:ind w:left="6521"/>
        <w:jc w:val="left"/>
        <w:rPr>
          <w:bCs/>
          <w:sz w:val="24"/>
          <w:szCs w:val="24"/>
        </w:rPr>
      </w:pPr>
      <w:r w:rsidRPr="008E3B36">
        <w:rPr>
          <w:bCs/>
          <w:sz w:val="24"/>
          <w:szCs w:val="24"/>
        </w:rPr>
        <w:t>от «____» _______________ 202</w:t>
      </w:r>
      <w:r w:rsidR="00075299" w:rsidRPr="008E3B36">
        <w:rPr>
          <w:bCs/>
          <w:sz w:val="24"/>
          <w:szCs w:val="24"/>
        </w:rPr>
        <w:t>4</w:t>
      </w:r>
      <w:r w:rsidRPr="008E3B36">
        <w:rPr>
          <w:bCs/>
          <w:sz w:val="24"/>
          <w:szCs w:val="24"/>
        </w:rPr>
        <w:t xml:space="preserve"> года</w:t>
      </w:r>
    </w:p>
    <w:p w14:paraId="24984F64" w14:textId="77777777" w:rsidR="006B2411" w:rsidRPr="008E3B36" w:rsidRDefault="006B2411" w:rsidP="006B2411">
      <w:pPr>
        <w:pStyle w:val="af0"/>
        <w:tabs>
          <w:tab w:val="left" w:pos="6568"/>
        </w:tabs>
        <w:ind w:left="5387"/>
        <w:rPr>
          <w:bCs/>
          <w:sz w:val="24"/>
          <w:szCs w:val="24"/>
        </w:rPr>
      </w:pPr>
    </w:p>
    <w:p w14:paraId="022A807B" w14:textId="77777777" w:rsidR="006B2411" w:rsidRPr="008E3B36" w:rsidRDefault="006B2411" w:rsidP="006B2411">
      <w:pPr>
        <w:pStyle w:val="af0"/>
        <w:tabs>
          <w:tab w:val="left" w:pos="6568"/>
        </w:tabs>
        <w:ind w:left="5387"/>
        <w:rPr>
          <w:bCs/>
          <w:sz w:val="24"/>
          <w:szCs w:val="24"/>
        </w:rPr>
      </w:pPr>
    </w:p>
    <w:p w14:paraId="338F974C" w14:textId="77777777" w:rsidR="006B2411" w:rsidRPr="008E3B36" w:rsidRDefault="006B2411" w:rsidP="006B2411">
      <w:pPr>
        <w:pStyle w:val="af0"/>
        <w:tabs>
          <w:tab w:val="left" w:pos="6568"/>
        </w:tabs>
        <w:jc w:val="center"/>
        <w:rPr>
          <w:bCs/>
          <w:sz w:val="24"/>
          <w:szCs w:val="24"/>
        </w:rPr>
      </w:pPr>
      <w:r w:rsidRPr="008E3B36">
        <w:rPr>
          <w:bCs/>
          <w:sz w:val="24"/>
          <w:szCs w:val="24"/>
        </w:rPr>
        <w:t>Спецификация</w:t>
      </w:r>
    </w:p>
    <w:p w14:paraId="26AC0353" w14:textId="77777777" w:rsidR="006B2411" w:rsidRPr="008E3B36" w:rsidRDefault="006B2411" w:rsidP="006B2411">
      <w:pPr>
        <w:pStyle w:val="af0"/>
        <w:tabs>
          <w:tab w:val="left" w:pos="6568"/>
        </w:tabs>
        <w:jc w:val="center"/>
        <w:rPr>
          <w:bCs/>
          <w:sz w:val="24"/>
          <w:szCs w:val="24"/>
        </w:rPr>
      </w:pPr>
    </w:p>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2528"/>
        <w:gridCol w:w="2977"/>
        <w:gridCol w:w="886"/>
        <w:gridCol w:w="1327"/>
        <w:gridCol w:w="700"/>
        <w:gridCol w:w="1476"/>
      </w:tblGrid>
      <w:tr w:rsidR="006B2411" w:rsidRPr="008E3B36" w14:paraId="05C285BC" w14:textId="77777777" w:rsidTr="005D2C32">
        <w:trPr>
          <w:trHeight w:val="1178"/>
        </w:trPr>
        <w:tc>
          <w:tcPr>
            <w:tcW w:w="591" w:type="dxa"/>
          </w:tcPr>
          <w:p w14:paraId="300840EC" w14:textId="77777777" w:rsidR="006B2411" w:rsidRPr="008E3B36" w:rsidRDefault="006B2411" w:rsidP="005D2C32">
            <w:pPr>
              <w:pStyle w:val="af0"/>
              <w:tabs>
                <w:tab w:val="left" w:pos="6568"/>
              </w:tabs>
              <w:jc w:val="center"/>
              <w:rPr>
                <w:bCs/>
                <w:sz w:val="24"/>
                <w:szCs w:val="24"/>
              </w:rPr>
            </w:pPr>
            <w:r w:rsidRPr="008E3B36">
              <w:rPr>
                <w:bCs/>
                <w:sz w:val="24"/>
                <w:szCs w:val="24"/>
              </w:rPr>
              <w:t>№ п/п</w:t>
            </w:r>
          </w:p>
        </w:tc>
        <w:tc>
          <w:tcPr>
            <w:tcW w:w="2528" w:type="dxa"/>
          </w:tcPr>
          <w:p w14:paraId="47AF794C" w14:textId="77777777" w:rsidR="006B2411" w:rsidRPr="008E3B36" w:rsidRDefault="006B2411" w:rsidP="005D2C32">
            <w:pPr>
              <w:pStyle w:val="af0"/>
              <w:tabs>
                <w:tab w:val="left" w:pos="6568"/>
              </w:tabs>
              <w:jc w:val="center"/>
              <w:rPr>
                <w:bCs/>
                <w:sz w:val="24"/>
                <w:szCs w:val="24"/>
              </w:rPr>
            </w:pPr>
          </w:p>
          <w:p w14:paraId="31CD311A" w14:textId="77777777" w:rsidR="006B2411" w:rsidRPr="008E3B36" w:rsidRDefault="006B2411" w:rsidP="005D2C32">
            <w:pPr>
              <w:pStyle w:val="af0"/>
              <w:tabs>
                <w:tab w:val="left" w:pos="6568"/>
              </w:tabs>
              <w:jc w:val="center"/>
              <w:rPr>
                <w:bCs/>
                <w:sz w:val="24"/>
                <w:szCs w:val="24"/>
              </w:rPr>
            </w:pPr>
            <w:r w:rsidRPr="008E3B36">
              <w:rPr>
                <w:bCs/>
                <w:sz w:val="24"/>
                <w:szCs w:val="24"/>
              </w:rPr>
              <w:t>Наименование товара</w:t>
            </w:r>
          </w:p>
        </w:tc>
        <w:tc>
          <w:tcPr>
            <w:tcW w:w="2977" w:type="dxa"/>
          </w:tcPr>
          <w:p w14:paraId="27E179C7" w14:textId="77777777" w:rsidR="006B2411" w:rsidRPr="008E3B36" w:rsidRDefault="006B2411" w:rsidP="005D2C32">
            <w:pPr>
              <w:pStyle w:val="af0"/>
              <w:tabs>
                <w:tab w:val="left" w:pos="6568"/>
              </w:tabs>
              <w:jc w:val="center"/>
              <w:rPr>
                <w:color w:val="000000"/>
                <w:sz w:val="24"/>
                <w:szCs w:val="24"/>
              </w:rPr>
            </w:pPr>
          </w:p>
          <w:p w14:paraId="10099E23" w14:textId="77777777" w:rsidR="006B2411" w:rsidRPr="008E3B36" w:rsidRDefault="006B2411" w:rsidP="005D2C32">
            <w:pPr>
              <w:pStyle w:val="af0"/>
              <w:tabs>
                <w:tab w:val="left" w:pos="6568"/>
              </w:tabs>
              <w:jc w:val="center"/>
              <w:rPr>
                <w:bCs/>
                <w:sz w:val="24"/>
                <w:szCs w:val="24"/>
              </w:rPr>
            </w:pPr>
            <w:r w:rsidRPr="008E3B36">
              <w:rPr>
                <w:color w:val="000000"/>
                <w:sz w:val="24"/>
                <w:szCs w:val="24"/>
              </w:rPr>
              <w:t>Качественные и технические характеристики объекта закупки</w:t>
            </w:r>
          </w:p>
        </w:tc>
        <w:tc>
          <w:tcPr>
            <w:tcW w:w="886" w:type="dxa"/>
          </w:tcPr>
          <w:p w14:paraId="5C046C32" w14:textId="77777777" w:rsidR="006B2411" w:rsidRPr="008E3B36" w:rsidRDefault="006B2411" w:rsidP="005D2C32">
            <w:pPr>
              <w:pStyle w:val="af0"/>
              <w:tabs>
                <w:tab w:val="left" w:pos="6568"/>
              </w:tabs>
              <w:jc w:val="center"/>
              <w:rPr>
                <w:bCs/>
                <w:sz w:val="24"/>
                <w:szCs w:val="24"/>
              </w:rPr>
            </w:pPr>
          </w:p>
          <w:p w14:paraId="30B79EF2" w14:textId="77777777" w:rsidR="006B2411" w:rsidRPr="008E3B36" w:rsidRDefault="006B2411" w:rsidP="005D2C32">
            <w:pPr>
              <w:pStyle w:val="af0"/>
              <w:tabs>
                <w:tab w:val="left" w:pos="6568"/>
              </w:tabs>
              <w:jc w:val="center"/>
              <w:rPr>
                <w:bCs/>
                <w:sz w:val="24"/>
                <w:szCs w:val="24"/>
              </w:rPr>
            </w:pPr>
            <w:r w:rsidRPr="008E3B36">
              <w:rPr>
                <w:bCs/>
                <w:sz w:val="24"/>
                <w:szCs w:val="24"/>
              </w:rPr>
              <w:t>Единица измерения</w:t>
            </w:r>
          </w:p>
          <w:p w14:paraId="0F596928" w14:textId="77777777" w:rsidR="006B2411" w:rsidRPr="008E3B36" w:rsidRDefault="006B2411" w:rsidP="005D2C32">
            <w:pPr>
              <w:pStyle w:val="af0"/>
              <w:keepNext/>
              <w:tabs>
                <w:tab w:val="left" w:pos="6568"/>
              </w:tabs>
              <w:jc w:val="center"/>
              <w:outlineLvl w:val="0"/>
              <w:rPr>
                <w:bCs/>
                <w:sz w:val="24"/>
                <w:szCs w:val="24"/>
              </w:rPr>
            </w:pPr>
          </w:p>
        </w:tc>
        <w:tc>
          <w:tcPr>
            <w:tcW w:w="1327" w:type="dxa"/>
          </w:tcPr>
          <w:p w14:paraId="7423E2B1" w14:textId="77777777" w:rsidR="006B2411" w:rsidRPr="008E3B36" w:rsidRDefault="006B2411" w:rsidP="005D2C32">
            <w:pPr>
              <w:pStyle w:val="af0"/>
              <w:tabs>
                <w:tab w:val="left" w:pos="6568"/>
              </w:tabs>
              <w:jc w:val="center"/>
              <w:rPr>
                <w:bCs/>
                <w:sz w:val="24"/>
                <w:szCs w:val="24"/>
              </w:rPr>
            </w:pPr>
          </w:p>
          <w:p w14:paraId="1FBCA53A" w14:textId="77777777" w:rsidR="006B2411" w:rsidRPr="008E3B36" w:rsidRDefault="006B2411" w:rsidP="005D2C32">
            <w:pPr>
              <w:pStyle w:val="af0"/>
              <w:tabs>
                <w:tab w:val="left" w:pos="6568"/>
              </w:tabs>
              <w:jc w:val="center"/>
              <w:rPr>
                <w:bCs/>
                <w:sz w:val="24"/>
                <w:szCs w:val="24"/>
              </w:rPr>
            </w:pPr>
          </w:p>
          <w:p w14:paraId="231B5E8A" w14:textId="77777777" w:rsidR="006B2411" w:rsidRPr="008E3B36" w:rsidRDefault="006B2411" w:rsidP="005D2C32">
            <w:pPr>
              <w:pStyle w:val="af0"/>
              <w:tabs>
                <w:tab w:val="left" w:pos="6568"/>
              </w:tabs>
              <w:jc w:val="center"/>
              <w:rPr>
                <w:bCs/>
                <w:sz w:val="24"/>
                <w:szCs w:val="24"/>
              </w:rPr>
            </w:pPr>
            <w:r w:rsidRPr="008E3B36">
              <w:rPr>
                <w:bCs/>
                <w:sz w:val="24"/>
                <w:szCs w:val="24"/>
              </w:rPr>
              <w:t>Цена за единицу товара</w:t>
            </w:r>
          </w:p>
        </w:tc>
        <w:tc>
          <w:tcPr>
            <w:tcW w:w="700" w:type="dxa"/>
            <w:vAlign w:val="center"/>
          </w:tcPr>
          <w:p w14:paraId="6C069E02" w14:textId="77777777" w:rsidR="006B2411" w:rsidRPr="008E3B36" w:rsidRDefault="006B2411" w:rsidP="005D2C32">
            <w:pPr>
              <w:pStyle w:val="af0"/>
              <w:tabs>
                <w:tab w:val="left" w:pos="6568"/>
              </w:tabs>
              <w:rPr>
                <w:bCs/>
                <w:sz w:val="24"/>
                <w:szCs w:val="24"/>
              </w:rPr>
            </w:pPr>
            <w:r w:rsidRPr="008E3B36">
              <w:rPr>
                <w:bCs/>
                <w:sz w:val="24"/>
                <w:szCs w:val="24"/>
              </w:rPr>
              <w:t xml:space="preserve"> Кол-во</w:t>
            </w:r>
          </w:p>
          <w:p w14:paraId="54E8B6AD" w14:textId="77777777" w:rsidR="006B2411" w:rsidRPr="008E3B36" w:rsidRDefault="006B2411" w:rsidP="005D2C32">
            <w:pPr>
              <w:pStyle w:val="af0"/>
              <w:tabs>
                <w:tab w:val="left" w:pos="6568"/>
              </w:tabs>
              <w:jc w:val="center"/>
              <w:rPr>
                <w:bCs/>
                <w:sz w:val="24"/>
                <w:szCs w:val="24"/>
              </w:rPr>
            </w:pPr>
            <w:r w:rsidRPr="008E3B36">
              <w:rPr>
                <w:bCs/>
                <w:sz w:val="24"/>
                <w:szCs w:val="24"/>
              </w:rPr>
              <w:t>товара</w:t>
            </w:r>
          </w:p>
        </w:tc>
        <w:tc>
          <w:tcPr>
            <w:tcW w:w="1476" w:type="dxa"/>
            <w:vAlign w:val="center"/>
          </w:tcPr>
          <w:p w14:paraId="7EB4DFBD" w14:textId="77777777" w:rsidR="006B2411" w:rsidRPr="008E3B36" w:rsidRDefault="006B2411" w:rsidP="005D2C32">
            <w:pPr>
              <w:pStyle w:val="af0"/>
              <w:tabs>
                <w:tab w:val="left" w:pos="6568"/>
              </w:tabs>
              <w:jc w:val="center"/>
              <w:rPr>
                <w:bCs/>
                <w:sz w:val="24"/>
                <w:szCs w:val="24"/>
              </w:rPr>
            </w:pPr>
          </w:p>
          <w:p w14:paraId="7BF84E24" w14:textId="77777777" w:rsidR="006B2411" w:rsidRPr="008E3B36" w:rsidRDefault="006B2411" w:rsidP="005D2C32">
            <w:pPr>
              <w:pStyle w:val="af0"/>
              <w:tabs>
                <w:tab w:val="left" w:pos="6568"/>
              </w:tabs>
              <w:jc w:val="center"/>
              <w:rPr>
                <w:bCs/>
                <w:sz w:val="24"/>
                <w:szCs w:val="24"/>
              </w:rPr>
            </w:pPr>
            <w:r w:rsidRPr="008E3B36">
              <w:rPr>
                <w:bCs/>
                <w:sz w:val="24"/>
                <w:szCs w:val="24"/>
              </w:rPr>
              <w:t>Общая     стоимость товара</w:t>
            </w:r>
          </w:p>
          <w:p w14:paraId="7FDABE46" w14:textId="77777777" w:rsidR="006B2411" w:rsidRPr="008E3B36" w:rsidRDefault="006B2411" w:rsidP="005D2C32">
            <w:pPr>
              <w:pStyle w:val="af0"/>
              <w:keepNext/>
              <w:tabs>
                <w:tab w:val="left" w:pos="6568"/>
              </w:tabs>
              <w:jc w:val="center"/>
              <w:outlineLvl w:val="0"/>
              <w:rPr>
                <w:bCs/>
                <w:sz w:val="24"/>
                <w:szCs w:val="24"/>
              </w:rPr>
            </w:pPr>
          </w:p>
        </w:tc>
      </w:tr>
    </w:tbl>
    <w:p w14:paraId="12912BFB" w14:textId="77777777" w:rsidR="006B2411" w:rsidRPr="008E3B36" w:rsidRDefault="006B2411" w:rsidP="006B2411">
      <w:pPr>
        <w:pStyle w:val="af0"/>
        <w:tabs>
          <w:tab w:val="left" w:pos="6568"/>
        </w:tabs>
        <w:jc w:val="left"/>
        <w:rPr>
          <w:b/>
          <w:bCs/>
          <w:i/>
          <w:sz w:val="24"/>
          <w:szCs w:val="24"/>
        </w:rPr>
      </w:pPr>
    </w:p>
    <w:p w14:paraId="6650F5E0" w14:textId="77777777" w:rsidR="006B2411" w:rsidRPr="008E3B36" w:rsidRDefault="006B2411" w:rsidP="006B2411">
      <w:pPr>
        <w:pStyle w:val="af0"/>
        <w:tabs>
          <w:tab w:val="left" w:pos="6568"/>
        </w:tabs>
        <w:jc w:val="left"/>
        <w:rPr>
          <w:sz w:val="24"/>
          <w:szCs w:val="24"/>
        </w:rPr>
      </w:pPr>
      <w:r w:rsidRPr="008E3B36">
        <w:rPr>
          <w:b/>
          <w:bCs/>
          <w:i/>
          <w:sz w:val="24"/>
          <w:szCs w:val="24"/>
        </w:rPr>
        <w:t xml:space="preserve">Сумма прописью: </w:t>
      </w:r>
    </w:p>
    <w:p w14:paraId="4AF58D55" w14:textId="77777777" w:rsidR="006B2411" w:rsidRPr="008E3B36" w:rsidRDefault="006B2411" w:rsidP="006B2411">
      <w:pPr>
        <w:spacing w:after="0" w:line="240" w:lineRule="auto"/>
        <w:rPr>
          <w:rFonts w:ascii="Times New Roman" w:hAnsi="Times New Roman" w:cs="Times New Roman"/>
          <w:sz w:val="24"/>
          <w:szCs w:val="24"/>
        </w:rPr>
      </w:pPr>
    </w:p>
    <w:tbl>
      <w:tblPr>
        <w:tblStyle w:val="ad"/>
        <w:tblpPr w:leftFromText="180" w:rightFromText="180" w:vertAnchor="text" w:horzAnchor="margin" w:tblpY="274"/>
        <w:tblW w:w="10890" w:type="dxa"/>
        <w:tblLook w:val="04A0" w:firstRow="1" w:lastRow="0" w:firstColumn="1" w:lastColumn="0" w:noHBand="0" w:noVBand="1"/>
      </w:tblPr>
      <w:tblGrid>
        <w:gridCol w:w="5445"/>
        <w:gridCol w:w="5445"/>
      </w:tblGrid>
      <w:tr w:rsidR="006B2411" w:rsidRPr="008E3B36" w14:paraId="35537564" w14:textId="77777777" w:rsidTr="005D2C32">
        <w:trPr>
          <w:trHeight w:val="2155"/>
        </w:trPr>
        <w:tc>
          <w:tcPr>
            <w:tcW w:w="5445" w:type="dxa"/>
            <w:tcBorders>
              <w:top w:val="nil"/>
              <w:left w:val="nil"/>
              <w:bottom w:val="nil"/>
              <w:right w:val="nil"/>
            </w:tcBorders>
          </w:tcPr>
          <w:p w14:paraId="493BD27D" w14:textId="77777777" w:rsidR="006B2411" w:rsidRPr="008E3B36" w:rsidRDefault="006B2411" w:rsidP="005D2C32">
            <w:pPr>
              <w:jc w:val="center"/>
              <w:rPr>
                <w:rFonts w:ascii="Times New Roman" w:hAnsi="Times New Roman" w:cs="Times New Roman"/>
                <w:b/>
                <w:bCs/>
                <w:sz w:val="24"/>
                <w:szCs w:val="24"/>
              </w:rPr>
            </w:pPr>
            <w:r w:rsidRPr="008E3B36">
              <w:rPr>
                <w:rFonts w:ascii="Times New Roman" w:hAnsi="Times New Roman" w:cs="Times New Roman"/>
                <w:b/>
                <w:bCs/>
                <w:sz w:val="24"/>
                <w:szCs w:val="24"/>
              </w:rPr>
              <w:t>Заказчик:</w:t>
            </w:r>
          </w:p>
          <w:p w14:paraId="1706F2BC" w14:textId="77777777" w:rsidR="006B2411" w:rsidRPr="008E3B36" w:rsidRDefault="006B2411" w:rsidP="005D2C32">
            <w:pPr>
              <w:jc w:val="center"/>
              <w:rPr>
                <w:rFonts w:ascii="Times New Roman" w:hAnsi="Times New Roman" w:cs="Times New Roman"/>
                <w:sz w:val="24"/>
                <w:szCs w:val="24"/>
              </w:rPr>
            </w:pPr>
          </w:p>
          <w:p w14:paraId="02FB0C93" w14:textId="77777777" w:rsidR="006B2411" w:rsidRPr="008E3B36" w:rsidRDefault="006B2411" w:rsidP="005D2C32">
            <w:pPr>
              <w:pStyle w:val="af2"/>
              <w:jc w:val="center"/>
              <w:rPr>
                <w:sz w:val="24"/>
                <w:szCs w:val="24"/>
              </w:rPr>
            </w:pPr>
          </w:p>
          <w:p w14:paraId="5BE15CCB" w14:textId="77777777" w:rsidR="00075299" w:rsidRPr="00942D61" w:rsidRDefault="00075299" w:rsidP="005D2C32">
            <w:pPr>
              <w:pStyle w:val="af2"/>
              <w:jc w:val="center"/>
              <w:rPr>
                <w:sz w:val="24"/>
                <w:szCs w:val="24"/>
              </w:rPr>
            </w:pPr>
          </w:p>
          <w:p w14:paraId="129CCF23" w14:textId="77777777" w:rsidR="00075299" w:rsidRPr="00942D61" w:rsidRDefault="00075299" w:rsidP="005D2C32">
            <w:pPr>
              <w:pStyle w:val="af2"/>
              <w:jc w:val="center"/>
              <w:rPr>
                <w:sz w:val="24"/>
                <w:szCs w:val="24"/>
              </w:rPr>
            </w:pPr>
          </w:p>
          <w:p w14:paraId="6DE9954C" w14:textId="77777777" w:rsidR="00075299" w:rsidRPr="008E3B36" w:rsidRDefault="00075299" w:rsidP="005D2C32">
            <w:pPr>
              <w:pStyle w:val="af2"/>
              <w:jc w:val="center"/>
              <w:rPr>
                <w:sz w:val="24"/>
                <w:szCs w:val="24"/>
              </w:rPr>
            </w:pPr>
          </w:p>
          <w:p w14:paraId="741E1959" w14:textId="77777777" w:rsidR="006B2411" w:rsidRPr="008E3B36" w:rsidRDefault="006B2411" w:rsidP="005D2C32">
            <w:pPr>
              <w:pStyle w:val="af2"/>
              <w:jc w:val="center"/>
              <w:rPr>
                <w:sz w:val="24"/>
                <w:szCs w:val="24"/>
              </w:rPr>
            </w:pPr>
          </w:p>
          <w:p w14:paraId="41BF6325" w14:textId="351178F9" w:rsidR="006B2411" w:rsidRPr="008E3B36" w:rsidRDefault="006B2411" w:rsidP="005D2C32">
            <w:pPr>
              <w:jc w:val="center"/>
              <w:rPr>
                <w:rFonts w:ascii="Times New Roman" w:hAnsi="Times New Roman" w:cs="Times New Roman"/>
                <w:sz w:val="24"/>
                <w:szCs w:val="24"/>
              </w:rPr>
            </w:pPr>
            <w:r w:rsidRPr="008E3B36">
              <w:rPr>
                <w:rFonts w:ascii="Times New Roman" w:hAnsi="Times New Roman" w:cs="Times New Roman"/>
                <w:sz w:val="24"/>
                <w:szCs w:val="24"/>
              </w:rPr>
              <w:t xml:space="preserve">___________________ </w:t>
            </w:r>
          </w:p>
        </w:tc>
        <w:tc>
          <w:tcPr>
            <w:tcW w:w="5445" w:type="dxa"/>
            <w:tcBorders>
              <w:top w:val="nil"/>
              <w:left w:val="nil"/>
              <w:bottom w:val="nil"/>
              <w:right w:val="nil"/>
            </w:tcBorders>
          </w:tcPr>
          <w:p w14:paraId="664B5DED" w14:textId="17ACE33C" w:rsidR="006B2411" w:rsidRPr="008E3B36" w:rsidRDefault="00B24279" w:rsidP="005D2C32">
            <w:pPr>
              <w:jc w:val="center"/>
              <w:rPr>
                <w:rFonts w:ascii="Times New Roman" w:hAnsi="Times New Roman" w:cs="Times New Roman"/>
                <w:b/>
                <w:bCs/>
                <w:sz w:val="24"/>
                <w:szCs w:val="24"/>
              </w:rPr>
            </w:pPr>
            <w:r w:rsidRPr="008E3B36">
              <w:rPr>
                <w:rFonts w:ascii="Times New Roman" w:hAnsi="Times New Roman" w:cs="Times New Roman"/>
                <w:b/>
                <w:bCs/>
                <w:sz w:val="24"/>
                <w:szCs w:val="24"/>
              </w:rPr>
              <w:t>Исполнитель</w:t>
            </w:r>
            <w:r w:rsidR="006B2411" w:rsidRPr="008E3B36">
              <w:rPr>
                <w:rFonts w:ascii="Times New Roman" w:hAnsi="Times New Roman" w:cs="Times New Roman"/>
                <w:b/>
                <w:bCs/>
                <w:sz w:val="24"/>
                <w:szCs w:val="24"/>
              </w:rPr>
              <w:t>:</w:t>
            </w:r>
          </w:p>
          <w:p w14:paraId="745F44FB" w14:textId="77777777" w:rsidR="006B2411" w:rsidRPr="008E3B36" w:rsidRDefault="006B2411" w:rsidP="005D2C32">
            <w:pPr>
              <w:jc w:val="center"/>
              <w:rPr>
                <w:rFonts w:ascii="Times New Roman" w:hAnsi="Times New Roman" w:cs="Times New Roman"/>
                <w:sz w:val="24"/>
                <w:szCs w:val="24"/>
              </w:rPr>
            </w:pPr>
          </w:p>
          <w:p w14:paraId="05E64301" w14:textId="77777777" w:rsidR="006B2411" w:rsidRPr="008E3B36" w:rsidRDefault="006B2411" w:rsidP="005D2C32">
            <w:pPr>
              <w:jc w:val="center"/>
              <w:rPr>
                <w:rFonts w:ascii="Times New Roman" w:hAnsi="Times New Roman" w:cs="Times New Roman"/>
                <w:sz w:val="24"/>
                <w:szCs w:val="24"/>
              </w:rPr>
            </w:pPr>
          </w:p>
          <w:p w14:paraId="6DA52D8A" w14:textId="77777777" w:rsidR="006B2411" w:rsidRPr="008E3B36" w:rsidRDefault="006B2411" w:rsidP="005D2C32">
            <w:pPr>
              <w:jc w:val="center"/>
              <w:rPr>
                <w:rFonts w:ascii="Times New Roman" w:hAnsi="Times New Roman" w:cs="Times New Roman"/>
                <w:sz w:val="24"/>
                <w:szCs w:val="24"/>
              </w:rPr>
            </w:pPr>
          </w:p>
          <w:p w14:paraId="74D0FF77" w14:textId="77777777" w:rsidR="006B2411" w:rsidRPr="008E3B36" w:rsidRDefault="006B2411" w:rsidP="005D2C32">
            <w:pPr>
              <w:jc w:val="center"/>
              <w:rPr>
                <w:rFonts w:ascii="Times New Roman" w:hAnsi="Times New Roman" w:cs="Times New Roman"/>
                <w:sz w:val="24"/>
                <w:szCs w:val="24"/>
              </w:rPr>
            </w:pPr>
          </w:p>
          <w:p w14:paraId="10E56DA5" w14:textId="77777777" w:rsidR="006B2411" w:rsidRPr="008E3B36" w:rsidRDefault="006B2411" w:rsidP="005D2C32">
            <w:pPr>
              <w:jc w:val="center"/>
              <w:rPr>
                <w:rFonts w:ascii="Times New Roman" w:hAnsi="Times New Roman" w:cs="Times New Roman"/>
                <w:sz w:val="24"/>
                <w:szCs w:val="24"/>
              </w:rPr>
            </w:pPr>
          </w:p>
          <w:p w14:paraId="4CAC1EB2" w14:textId="77777777" w:rsidR="006B2411" w:rsidRPr="008E3B36" w:rsidRDefault="006B2411" w:rsidP="005D2C32">
            <w:pPr>
              <w:tabs>
                <w:tab w:val="left" w:pos="1740"/>
              </w:tabs>
              <w:jc w:val="center"/>
              <w:rPr>
                <w:rFonts w:ascii="Times New Roman" w:hAnsi="Times New Roman" w:cs="Times New Roman"/>
                <w:sz w:val="24"/>
                <w:szCs w:val="24"/>
              </w:rPr>
            </w:pPr>
          </w:p>
          <w:p w14:paraId="02225EA5" w14:textId="77777777" w:rsidR="006B2411" w:rsidRPr="008E3B36" w:rsidRDefault="006B2411" w:rsidP="005D2C32">
            <w:pPr>
              <w:tabs>
                <w:tab w:val="left" w:pos="1740"/>
              </w:tabs>
              <w:jc w:val="center"/>
              <w:rPr>
                <w:rFonts w:ascii="Times New Roman" w:hAnsi="Times New Roman" w:cs="Times New Roman"/>
                <w:sz w:val="24"/>
                <w:szCs w:val="24"/>
              </w:rPr>
            </w:pPr>
            <w:r w:rsidRPr="008E3B36">
              <w:rPr>
                <w:rFonts w:ascii="Times New Roman" w:hAnsi="Times New Roman" w:cs="Times New Roman"/>
                <w:sz w:val="24"/>
                <w:szCs w:val="24"/>
              </w:rPr>
              <w:t>________________</w:t>
            </w:r>
          </w:p>
          <w:p w14:paraId="7B959A75" w14:textId="77777777" w:rsidR="006B2411" w:rsidRPr="008E3B36" w:rsidRDefault="006B2411" w:rsidP="005D2C32">
            <w:pPr>
              <w:tabs>
                <w:tab w:val="left" w:pos="1740"/>
              </w:tabs>
              <w:jc w:val="center"/>
              <w:rPr>
                <w:rFonts w:ascii="Times New Roman" w:hAnsi="Times New Roman" w:cs="Times New Roman"/>
                <w:sz w:val="24"/>
                <w:szCs w:val="24"/>
              </w:rPr>
            </w:pPr>
          </w:p>
        </w:tc>
      </w:tr>
      <w:tr w:rsidR="006B2411" w:rsidRPr="008E3B36" w14:paraId="7A68310F" w14:textId="77777777" w:rsidTr="005D2C32">
        <w:trPr>
          <w:trHeight w:val="467"/>
        </w:trPr>
        <w:tc>
          <w:tcPr>
            <w:tcW w:w="5445" w:type="dxa"/>
            <w:tcBorders>
              <w:top w:val="nil"/>
              <w:left w:val="nil"/>
              <w:bottom w:val="nil"/>
              <w:right w:val="nil"/>
            </w:tcBorders>
          </w:tcPr>
          <w:p w14:paraId="5DCB43AF" w14:textId="77777777" w:rsidR="006B2411" w:rsidRPr="008E3B36" w:rsidDel="00AF572A" w:rsidRDefault="006B2411" w:rsidP="005D2C32">
            <w:pPr>
              <w:jc w:val="center"/>
              <w:rPr>
                <w:rFonts w:ascii="Times New Roman" w:hAnsi="Times New Roman" w:cs="Times New Roman"/>
                <w:b/>
                <w:bCs/>
                <w:sz w:val="24"/>
                <w:szCs w:val="24"/>
              </w:rPr>
            </w:pPr>
          </w:p>
        </w:tc>
        <w:tc>
          <w:tcPr>
            <w:tcW w:w="5445" w:type="dxa"/>
            <w:tcBorders>
              <w:top w:val="nil"/>
              <w:left w:val="nil"/>
              <w:bottom w:val="nil"/>
              <w:right w:val="nil"/>
            </w:tcBorders>
          </w:tcPr>
          <w:p w14:paraId="59F07FEB" w14:textId="77777777" w:rsidR="006B2411" w:rsidRPr="008E3B36" w:rsidRDefault="006B2411" w:rsidP="005D2C32">
            <w:pPr>
              <w:jc w:val="center"/>
              <w:rPr>
                <w:rFonts w:ascii="Times New Roman" w:hAnsi="Times New Roman" w:cs="Times New Roman"/>
                <w:sz w:val="24"/>
                <w:szCs w:val="24"/>
              </w:rPr>
            </w:pPr>
          </w:p>
        </w:tc>
      </w:tr>
    </w:tbl>
    <w:p w14:paraId="5A7193A9" w14:textId="77777777" w:rsidR="006B2411" w:rsidRPr="003D1E06" w:rsidRDefault="006B2411" w:rsidP="00AB2673">
      <w:pPr>
        <w:spacing w:after="0" w:line="240" w:lineRule="auto"/>
        <w:rPr>
          <w:rFonts w:ascii="Times New Roman" w:hAnsi="Times New Roman" w:cs="Times New Roman"/>
          <w:sz w:val="24"/>
          <w:szCs w:val="24"/>
        </w:rPr>
      </w:pPr>
    </w:p>
    <w:p w14:paraId="61774075" w14:textId="03A05D56" w:rsidR="00772F39" w:rsidRPr="003D1E06" w:rsidRDefault="00772F39">
      <w:pPr>
        <w:rPr>
          <w:rFonts w:ascii="Times New Roman" w:hAnsi="Times New Roman" w:cs="Times New Roman"/>
          <w:sz w:val="24"/>
          <w:szCs w:val="24"/>
        </w:rPr>
      </w:pPr>
      <w:r w:rsidRPr="003D1E06">
        <w:rPr>
          <w:rFonts w:ascii="Times New Roman" w:hAnsi="Times New Roman" w:cs="Times New Roman"/>
          <w:sz w:val="24"/>
          <w:szCs w:val="24"/>
        </w:rPr>
        <w:br w:type="page"/>
      </w:r>
    </w:p>
    <w:p w14:paraId="03704772" w14:textId="2DB0FD4D" w:rsidR="008E3B36" w:rsidRDefault="008E3B36" w:rsidP="008E3B36">
      <w:pPr>
        <w:pStyle w:val="af0"/>
        <w:tabs>
          <w:tab w:val="left" w:pos="6568"/>
        </w:tabs>
        <w:jc w:val="center"/>
        <w:rPr>
          <w:b/>
          <w:bCs/>
          <w:sz w:val="24"/>
          <w:szCs w:val="24"/>
        </w:rPr>
      </w:pPr>
      <w:r w:rsidRPr="008E3B36">
        <w:rPr>
          <w:b/>
          <w:bCs/>
          <w:sz w:val="24"/>
          <w:szCs w:val="24"/>
        </w:rPr>
        <w:lastRenderedPageBreak/>
        <w:t>Лот №</w:t>
      </w:r>
      <w:r w:rsidR="00F25B59">
        <w:rPr>
          <w:b/>
          <w:bCs/>
          <w:sz w:val="24"/>
          <w:szCs w:val="24"/>
        </w:rPr>
        <w:t>2</w:t>
      </w:r>
    </w:p>
    <w:p w14:paraId="1C2A604D" w14:textId="77777777" w:rsidR="008E3B36" w:rsidRDefault="008E3B36" w:rsidP="008E3B36">
      <w:pPr>
        <w:pStyle w:val="af0"/>
        <w:tabs>
          <w:tab w:val="left" w:pos="6568"/>
        </w:tabs>
        <w:jc w:val="center"/>
        <w:rPr>
          <w:sz w:val="24"/>
          <w:szCs w:val="24"/>
        </w:rPr>
      </w:pPr>
    </w:p>
    <w:p w14:paraId="25A8D787" w14:textId="790B190D" w:rsidR="008E3B36" w:rsidRPr="008E3B36" w:rsidRDefault="008E3B36" w:rsidP="008E3B36">
      <w:pPr>
        <w:spacing w:after="0" w:line="240" w:lineRule="auto"/>
        <w:jc w:val="center"/>
        <w:rPr>
          <w:rFonts w:ascii="Times New Roman" w:hAnsi="Times New Roman" w:cs="Times New Roman"/>
          <w:b/>
          <w:bCs/>
          <w:sz w:val="24"/>
          <w:szCs w:val="24"/>
        </w:rPr>
      </w:pPr>
      <w:r w:rsidRPr="008E3B36">
        <w:rPr>
          <w:rFonts w:ascii="Times New Roman" w:hAnsi="Times New Roman" w:cs="Times New Roman"/>
          <w:b/>
          <w:bCs/>
          <w:sz w:val="24"/>
          <w:szCs w:val="24"/>
        </w:rPr>
        <w:t xml:space="preserve">КОНТРАКТ </w:t>
      </w:r>
    </w:p>
    <w:p w14:paraId="596117D4" w14:textId="77777777" w:rsidR="008E3B36" w:rsidRPr="00942D61" w:rsidRDefault="008E3B36" w:rsidP="008E3B36">
      <w:pPr>
        <w:spacing w:after="0" w:line="240" w:lineRule="auto"/>
        <w:jc w:val="center"/>
        <w:rPr>
          <w:rFonts w:ascii="Times New Roman" w:hAnsi="Times New Roman" w:cs="Times New Roman"/>
          <w:sz w:val="24"/>
          <w:szCs w:val="24"/>
        </w:rPr>
      </w:pPr>
      <w:r w:rsidRPr="008E3B36">
        <w:rPr>
          <w:rFonts w:ascii="Times New Roman" w:hAnsi="Times New Roman" w:cs="Times New Roman"/>
          <w:b/>
          <w:bCs/>
          <w:sz w:val="24"/>
          <w:szCs w:val="24"/>
        </w:rPr>
        <w:t>НА ИЗГОТОВЛЕНИЕ И МОНТАЖ ОКОННЫХ БЛОКОВ № ______</w:t>
      </w:r>
    </w:p>
    <w:p w14:paraId="7CDC0C49" w14:textId="77777777" w:rsidR="008E3B36" w:rsidRPr="008E3B36" w:rsidRDefault="008E3B36" w:rsidP="008E3B36">
      <w:pPr>
        <w:pStyle w:val="af0"/>
        <w:rPr>
          <w:sz w:val="24"/>
          <w:szCs w:val="24"/>
        </w:rPr>
      </w:pPr>
    </w:p>
    <w:p w14:paraId="20D0386B" w14:textId="77777777" w:rsidR="008E3B36" w:rsidRPr="008E3B36" w:rsidRDefault="008E3B36" w:rsidP="008E3B36">
      <w:pPr>
        <w:pStyle w:val="af0"/>
        <w:ind w:firstLine="284"/>
        <w:rPr>
          <w:b/>
          <w:sz w:val="24"/>
          <w:szCs w:val="24"/>
        </w:rPr>
      </w:pPr>
      <w:r w:rsidRPr="008E3B36">
        <w:rPr>
          <w:b/>
          <w:sz w:val="24"/>
          <w:szCs w:val="24"/>
        </w:rPr>
        <w:t>г. Тирасполь                                                                                        « ____ » __________ 2024 года</w:t>
      </w:r>
    </w:p>
    <w:p w14:paraId="6F1129EC" w14:textId="77777777" w:rsidR="008E3B36" w:rsidRPr="008E3B36" w:rsidRDefault="008E3B36" w:rsidP="008E3B36">
      <w:pPr>
        <w:pStyle w:val="af0"/>
        <w:ind w:left="284" w:firstLine="709"/>
        <w:rPr>
          <w:b/>
          <w:sz w:val="24"/>
          <w:szCs w:val="24"/>
        </w:rPr>
      </w:pPr>
    </w:p>
    <w:p w14:paraId="008246C3"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b/>
          <w:sz w:val="24"/>
          <w:szCs w:val="24"/>
        </w:rPr>
        <w:t>Министерство экономического развития Приднестровской Молдавской Республики</w:t>
      </w:r>
      <w:r w:rsidRPr="008E3B36">
        <w:rPr>
          <w:rFonts w:ascii="Times New Roman" w:hAnsi="Times New Roman" w:cs="Times New Roman"/>
          <w:sz w:val="24"/>
          <w:szCs w:val="24"/>
        </w:rPr>
        <w:t xml:space="preserve">, именуемое в дальнейшем </w:t>
      </w:r>
      <w:r w:rsidRPr="008E3B36">
        <w:rPr>
          <w:rFonts w:ascii="Times New Roman" w:hAnsi="Times New Roman" w:cs="Times New Roman"/>
          <w:b/>
          <w:sz w:val="24"/>
          <w:szCs w:val="24"/>
        </w:rPr>
        <w:t>«Заказчик»</w:t>
      </w:r>
      <w:r w:rsidRPr="008E3B36">
        <w:rPr>
          <w:rFonts w:ascii="Times New Roman" w:hAnsi="Times New Roman" w:cs="Times New Roman"/>
          <w:sz w:val="24"/>
          <w:szCs w:val="24"/>
        </w:rPr>
        <w:t xml:space="preserve">, в лице </w:t>
      </w:r>
      <w:r w:rsidRPr="008E3B36">
        <w:rPr>
          <w:rStyle w:val="FontStyle20"/>
          <w:sz w:val="24"/>
          <w:szCs w:val="24"/>
        </w:rPr>
        <w:t>_____________________________________________, действующего на основании _______</w:t>
      </w:r>
      <w:r w:rsidRPr="008E3B36">
        <w:rPr>
          <w:rFonts w:ascii="Times New Roman" w:hAnsi="Times New Roman" w:cs="Times New Roman"/>
          <w:sz w:val="24"/>
          <w:szCs w:val="24"/>
        </w:rPr>
        <w:t xml:space="preserve">, </w:t>
      </w:r>
      <w:r w:rsidRPr="008E3B36">
        <w:rPr>
          <w:rFonts w:ascii="Times New Roman" w:hAnsi="Times New Roman" w:cs="Times New Roman"/>
          <w:color w:val="000000" w:themeColor="text1"/>
          <w:sz w:val="24"/>
          <w:szCs w:val="24"/>
        </w:rPr>
        <w:t>с одной стороны</w:t>
      </w:r>
      <w:r w:rsidRPr="008E3B36">
        <w:rPr>
          <w:rFonts w:ascii="Times New Roman" w:hAnsi="Times New Roman" w:cs="Times New Roman"/>
          <w:sz w:val="24"/>
          <w:szCs w:val="24"/>
        </w:rPr>
        <w:t xml:space="preserve">, и </w:t>
      </w:r>
      <w:r w:rsidRPr="008E3B36">
        <w:rPr>
          <w:rFonts w:ascii="Times New Roman" w:hAnsi="Times New Roman" w:cs="Times New Roman"/>
          <w:b/>
          <w:sz w:val="24"/>
          <w:szCs w:val="24"/>
        </w:rPr>
        <w:t xml:space="preserve">____________________, </w:t>
      </w:r>
      <w:r w:rsidRPr="008E3B36">
        <w:rPr>
          <w:rFonts w:ascii="Times New Roman" w:hAnsi="Times New Roman" w:cs="Times New Roman"/>
          <w:sz w:val="24"/>
          <w:szCs w:val="24"/>
        </w:rPr>
        <w:t>именуемое в дальнейшем</w:t>
      </w:r>
      <w:r w:rsidRPr="008E3B36">
        <w:rPr>
          <w:rFonts w:ascii="Times New Roman" w:hAnsi="Times New Roman" w:cs="Times New Roman"/>
          <w:b/>
          <w:sz w:val="24"/>
          <w:szCs w:val="24"/>
        </w:rPr>
        <w:t xml:space="preserve"> «Исполнитель», </w:t>
      </w:r>
      <w:r w:rsidRPr="008E3B36">
        <w:rPr>
          <w:rFonts w:ascii="Times New Roman" w:hAnsi="Times New Roman" w:cs="Times New Roman"/>
          <w:sz w:val="24"/>
          <w:szCs w:val="24"/>
        </w:rPr>
        <w:t>в лице _________________________,</w:t>
      </w:r>
      <w:r w:rsidRPr="008E3B36">
        <w:rPr>
          <w:rFonts w:ascii="Times New Roman" w:hAnsi="Times New Roman" w:cs="Times New Roman"/>
          <w:b/>
          <w:sz w:val="24"/>
          <w:szCs w:val="24"/>
        </w:rPr>
        <w:t xml:space="preserve"> </w:t>
      </w:r>
      <w:r w:rsidRPr="008E3B36">
        <w:rPr>
          <w:rFonts w:ascii="Times New Roman" w:hAnsi="Times New Roman" w:cs="Times New Roman"/>
          <w:sz w:val="24"/>
          <w:szCs w:val="24"/>
        </w:rPr>
        <w:t>действующего на основании Устава, с другой стороны, вместе именуемые «Стороны», заключили настоящий Контракт о нижеследующем:</w:t>
      </w:r>
    </w:p>
    <w:p w14:paraId="20E15C6A" w14:textId="77777777" w:rsidR="008E3B36" w:rsidRPr="008E3B36" w:rsidRDefault="008E3B36" w:rsidP="008E3B36">
      <w:pPr>
        <w:pStyle w:val="af0"/>
        <w:ind w:firstLine="567"/>
        <w:jc w:val="center"/>
        <w:rPr>
          <w:b/>
          <w:bCs/>
          <w:sz w:val="24"/>
          <w:szCs w:val="24"/>
        </w:rPr>
      </w:pPr>
    </w:p>
    <w:p w14:paraId="00A3237B" w14:textId="77777777" w:rsidR="008E3B36" w:rsidRPr="008E3B36" w:rsidRDefault="008E3B36" w:rsidP="008E3B36">
      <w:pPr>
        <w:pStyle w:val="af0"/>
        <w:ind w:firstLine="567"/>
        <w:jc w:val="center"/>
        <w:rPr>
          <w:sz w:val="24"/>
          <w:szCs w:val="24"/>
        </w:rPr>
      </w:pPr>
      <w:r w:rsidRPr="008E3B36">
        <w:rPr>
          <w:b/>
          <w:bCs/>
          <w:sz w:val="24"/>
          <w:szCs w:val="24"/>
        </w:rPr>
        <w:t>1. ПРЕДМЕТ КОНТРАКТА</w:t>
      </w:r>
    </w:p>
    <w:p w14:paraId="0D94E3EA" w14:textId="79F24F82" w:rsidR="008E3B36" w:rsidRPr="008E3B36" w:rsidRDefault="008E3B36" w:rsidP="008E3B36">
      <w:pPr>
        <w:numPr>
          <w:ilvl w:val="1"/>
          <w:numId w:val="6"/>
        </w:numPr>
        <w:tabs>
          <w:tab w:val="left" w:pos="1276"/>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По настоящему Контракту Исполнитель по заданию Заказчика обязуется выполнить работы по изготовлению и монтажу оконных блоков (далее – Работы) и передать заказчику результат выполненных работ в ассортименте, в количестве, на условиях настоящего Контракта, а Заказчик обязуется принять результат работ и оплатить его в порядке и сроки, предусмотренные настоящим Контрактом.</w:t>
      </w:r>
    </w:p>
    <w:p w14:paraId="23F84903" w14:textId="77777777" w:rsidR="008E3B36" w:rsidRPr="00F25B59" w:rsidRDefault="008E3B36" w:rsidP="008E3B36">
      <w:pPr>
        <w:pStyle w:val="ae"/>
        <w:numPr>
          <w:ilvl w:val="1"/>
          <w:numId w:val="6"/>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Требования, предъявляемые к работам (ассортимент, количество, цена) определяются Сторонами настоящего Контракта на основании Спецификации (</w:t>
      </w:r>
      <w:r w:rsidRPr="00F25B59">
        <w:rPr>
          <w:rFonts w:ascii="Times New Roman" w:hAnsi="Times New Roman" w:cs="Times New Roman"/>
          <w:color w:val="000000" w:themeColor="text1"/>
          <w:sz w:val="24"/>
          <w:szCs w:val="24"/>
        </w:rPr>
        <w:t>Приложение № 1 к настоящему</w:t>
      </w:r>
      <w:r w:rsidRPr="00F25B59" w:rsidDel="00EC3351">
        <w:rPr>
          <w:rFonts w:ascii="Times New Roman" w:hAnsi="Times New Roman" w:cs="Times New Roman"/>
          <w:color w:val="000000"/>
          <w:sz w:val="24"/>
          <w:szCs w:val="24"/>
        </w:rPr>
        <w:t xml:space="preserve"> </w:t>
      </w:r>
      <w:r w:rsidRPr="00F25B59">
        <w:rPr>
          <w:rFonts w:ascii="Times New Roman" w:hAnsi="Times New Roman" w:cs="Times New Roman"/>
          <w:color w:val="000000"/>
          <w:sz w:val="24"/>
          <w:szCs w:val="24"/>
        </w:rPr>
        <w:t xml:space="preserve">к Контракту). </w:t>
      </w:r>
    </w:p>
    <w:p w14:paraId="0715B9E1" w14:textId="77777777" w:rsidR="008E3B36" w:rsidRPr="00F25B59" w:rsidRDefault="008E3B36" w:rsidP="008E3B36">
      <w:pPr>
        <w:pStyle w:val="ae"/>
        <w:numPr>
          <w:ilvl w:val="1"/>
          <w:numId w:val="6"/>
        </w:numPr>
        <w:tabs>
          <w:tab w:val="left" w:pos="1276"/>
        </w:tabs>
        <w:spacing w:after="0" w:line="240" w:lineRule="auto"/>
        <w:ind w:left="0" w:firstLine="567"/>
        <w:jc w:val="both"/>
        <w:rPr>
          <w:rFonts w:ascii="Times New Roman" w:hAnsi="Times New Roman" w:cs="Times New Roman"/>
          <w:color w:val="000000"/>
          <w:sz w:val="24"/>
          <w:szCs w:val="24"/>
        </w:rPr>
      </w:pPr>
      <w:r w:rsidRPr="00F25B59">
        <w:rPr>
          <w:rFonts w:ascii="Times New Roman" w:hAnsi="Times New Roman" w:cs="Times New Roman"/>
          <w:color w:val="000000"/>
          <w:sz w:val="24"/>
          <w:szCs w:val="24"/>
        </w:rPr>
        <w:t>Обязательства исполнителя считаются выполненными с момента передачи Заказчику результата работ и подписания Сторонами Акта сдачи-приемки.</w:t>
      </w:r>
    </w:p>
    <w:p w14:paraId="6788B2A5" w14:textId="77777777" w:rsidR="008E3B36" w:rsidRPr="008E3B36" w:rsidRDefault="008E3B36" w:rsidP="008E3B36">
      <w:pPr>
        <w:pStyle w:val="af0"/>
        <w:ind w:firstLine="567"/>
        <w:jc w:val="center"/>
        <w:rPr>
          <w:b/>
          <w:bCs/>
          <w:sz w:val="24"/>
          <w:szCs w:val="24"/>
        </w:rPr>
      </w:pPr>
    </w:p>
    <w:p w14:paraId="023A4FD8" w14:textId="77777777" w:rsidR="008E3B36" w:rsidRPr="008E3B36" w:rsidRDefault="008E3B36" w:rsidP="008E3B36">
      <w:pPr>
        <w:pStyle w:val="af0"/>
        <w:ind w:firstLine="567"/>
        <w:jc w:val="center"/>
        <w:rPr>
          <w:b/>
          <w:bCs/>
          <w:sz w:val="24"/>
          <w:szCs w:val="24"/>
        </w:rPr>
      </w:pPr>
      <w:r w:rsidRPr="008E3B36">
        <w:rPr>
          <w:b/>
          <w:bCs/>
          <w:sz w:val="24"/>
          <w:szCs w:val="24"/>
        </w:rPr>
        <w:t xml:space="preserve">2. ЦЕНА КОНТРАКТА И ПОРЯДОК ОПЛАТЫ  </w:t>
      </w:r>
    </w:p>
    <w:p w14:paraId="1215B42A" w14:textId="77777777" w:rsidR="008E3B36" w:rsidRPr="008E3B36" w:rsidRDefault="008E3B36" w:rsidP="008E3B36">
      <w:pPr>
        <w:pStyle w:val="af0"/>
        <w:tabs>
          <w:tab w:val="left" w:pos="1134"/>
        </w:tabs>
        <w:ind w:firstLine="567"/>
        <w:rPr>
          <w:b/>
          <w:sz w:val="24"/>
          <w:szCs w:val="24"/>
        </w:rPr>
      </w:pPr>
      <w:r w:rsidRPr="008E3B36">
        <w:rPr>
          <w:sz w:val="24"/>
          <w:szCs w:val="24"/>
        </w:rPr>
        <w:t xml:space="preserve">2.1. Цена Контракта составляет </w:t>
      </w:r>
      <w:r w:rsidRPr="008E3B36">
        <w:rPr>
          <w:b/>
          <w:sz w:val="24"/>
          <w:szCs w:val="24"/>
        </w:rPr>
        <w:t xml:space="preserve">_____________ (сумма прописью) </w:t>
      </w:r>
      <w:r w:rsidRPr="008E3B36">
        <w:rPr>
          <w:sz w:val="24"/>
          <w:szCs w:val="24"/>
        </w:rPr>
        <w:t>рублей ПМР, что соответствует плану закупок товаров, работ, услуг для обеспечения нужд Министерства экономического развития Приднестровской Молдавской Республики на 2024 год.</w:t>
      </w:r>
    </w:p>
    <w:p w14:paraId="65AD668E" w14:textId="77777777" w:rsidR="008E3B36" w:rsidRPr="008E3B36" w:rsidRDefault="008E3B36" w:rsidP="008E3B36">
      <w:pPr>
        <w:pStyle w:val="af0"/>
        <w:tabs>
          <w:tab w:val="left" w:pos="1134"/>
        </w:tabs>
        <w:ind w:firstLine="567"/>
        <w:rPr>
          <w:sz w:val="24"/>
          <w:szCs w:val="24"/>
        </w:rPr>
      </w:pPr>
      <w:r w:rsidRPr="008E3B36">
        <w:rPr>
          <w:sz w:val="24"/>
          <w:szCs w:val="24"/>
        </w:rPr>
        <w:t xml:space="preserve">2.2. Заказчик по мере бюджетного финансирования вносит Исполнителю предварительную оплату в размере 100% от цены Контракта, предусмотренной в пункте 2.1. настоящего Контракта. </w:t>
      </w:r>
    </w:p>
    <w:p w14:paraId="48444860" w14:textId="77777777" w:rsidR="008E3B36" w:rsidRPr="008E3B36" w:rsidRDefault="008E3B36" w:rsidP="008E3B36">
      <w:pPr>
        <w:pStyle w:val="af0"/>
        <w:tabs>
          <w:tab w:val="left" w:pos="1134"/>
        </w:tabs>
        <w:ind w:firstLine="567"/>
        <w:rPr>
          <w:sz w:val="24"/>
          <w:szCs w:val="24"/>
        </w:rPr>
      </w:pPr>
      <w:r w:rsidRPr="008E3B36">
        <w:rPr>
          <w:sz w:val="24"/>
          <w:szCs w:val="24"/>
        </w:rPr>
        <w:t>2.4. Расчеты по Контракту производятся в безналичной форме в рублях ПМР, путем перечисления денежных средств на расчетный счет Исполнителя, указанный в настоящем Контракте.</w:t>
      </w:r>
    </w:p>
    <w:p w14:paraId="7E996F33" w14:textId="77777777" w:rsidR="008E3B36" w:rsidRPr="008E3B36" w:rsidRDefault="008E3B36" w:rsidP="008E3B36">
      <w:pPr>
        <w:pStyle w:val="a3"/>
        <w:ind w:firstLine="567"/>
        <w:jc w:val="both"/>
        <w:rPr>
          <w:lang w:bidi="he-IL"/>
        </w:rPr>
      </w:pPr>
      <w:r w:rsidRPr="008E3B36">
        <w:t xml:space="preserve">2.5. Цена Контракта, указанная в пункте 2.1. является твердой, определяется на весь срок действия Контракта и </w:t>
      </w:r>
      <w:r w:rsidRPr="008E3B36">
        <w:rPr>
          <w:lang w:bidi="he-IL"/>
        </w:rPr>
        <w:t>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5F4C000C" w14:textId="77777777" w:rsidR="008E3B36" w:rsidRPr="008E3B36" w:rsidRDefault="008E3B36" w:rsidP="008E3B36">
      <w:pPr>
        <w:pStyle w:val="af0"/>
        <w:tabs>
          <w:tab w:val="left" w:pos="1134"/>
        </w:tabs>
        <w:ind w:firstLine="567"/>
        <w:rPr>
          <w:sz w:val="24"/>
          <w:szCs w:val="24"/>
        </w:rPr>
      </w:pPr>
      <w:r w:rsidRPr="008E3B36">
        <w:rPr>
          <w:sz w:val="24"/>
          <w:szCs w:val="24"/>
          <w:lang w:bidi="he-IL"/>
        </w:rPr>
        <w:t xml:space="preserve">2.6. </w:t>
      </w:r>
      <w:r w:rsidRPr="008E3B36">
        <w:rPr>
          <w:bCs/>
          <w:color w:val="000000"/>
          <w:spacing w:val="-10"/>
          <w:sz w:val="24"/>
          <w:szCs w:val="24"/>
        </w:rPr>
        <w:t>Источник финансирования настоящего Контракта – Республиканский бюджет</w:t>
      </w:r>
    </w:p>
    <w:p w14:paraId="01AAA467" w14:textId="77777777" w:rsidR="008E3B36" w:rsidRPr="008E3B36" w:rsidRDefault="008E3B36" w:rsidP="008E3B36">
      <w:pPr>
        <w:pStyle w:val="af0"/>
        <w:ind w:firstLine="567"/>
        <w:rPr>
          <w:b/>
          <w:bCs/>
          <w:sz w:val="24"/>
          <w:szCs w:val="24"/>
        </w:rPr>
      </w:pPr>
    </w:p>
    <w:p w14:paraId="0A71C74E" w14:textId="77777777" w:rsidR="008E3B36" w:rsidRPr="008E3B36" w:rsidRDefault="008E3B36" w:rsidP="008E3B36">
      <w:pPr>
        <w:pStyle w:val="af0"/>
        <w:ind w:firstLine="567"/>
        <w:jc w:val="center"/>
        <w:rPr>
          <w:b/>
          <w:bCs/>
          <w:sz w:val="24"/>
          <w:szCs w:val="24"/>
        </w:rPr>
      </w:pPr>
      <w:r w:rsidRPr="008E3B36">
        <w:rPr>
          <w:b/>
          <w:bCs/>
          <w:sz w:val="24"/>
          <w:szCs w:val="24"/>
        </w:rPr>
        <w:t>3. ПОРЯДОК СДАЧИ-ПРИЕМКИ ВЫПОЛНЕННЫХ РАБОТ</w:t>
      </w:r>
    </w:p>
    <w:p w14:paraId="1410E014" w14:textId="1D3BD9ED" w:rsidR="008E3B36" w:rsidRDefault="008E3B36" w:rsidP="008E3B36">
      <w:pPr>
        <w:pStyle w:val="af0"/>
        <w:tabs>
          <w:tab w:val="left" w:pos="6568"/>
        </w:tabs>
        <w:ind w:firstLine="567"/>
        <w:jc w:val="left"/>
        <w:rPr>
          <w:sz w:val="24"/>
          <w:szCs w:val="24"/>
        </w:rPr>
      </w:pPr>
      <w:r w:rsidRPr="008E3B36">
        <w:rPr>
          <w:sz w:val="24"/>
          <w:szCs w:val="24"/>
        </w:rPr>
        <w:t xml:space="preserve">3.1. Передача результата выполненных работ производится в согласованное Сторонами время по адресу: город </w:t>
      </w:r>
      <w:r>
        <w:rPr>
          <w:sz w:val="24"/>
          <w:szCs w:val="24"/>
        </w:rPr>
        <w:t>Каменка</w:t>
      </w:r>
      <w:r w:rsidRPr="003D1E06">
        <w:rPr>
          <w:sz w:val="24"/>
          <w:szCs w:val="24"/>
        </w:rPr>
        <w:t xml:space="preserve">, улица </w:t>
      </w:r>
      <w:r>
        <w:rPr>
          <w:sz w:val="24"/>
          <w:szCs w:val="24"/>
        </w:rPr>
        <w:t>Ленина</w:t>
      </w:r>
      <w:r w:rsidRPr="003D1E06">
        <w:rPr>
          <w:sz w:val="24"/>
          <w:szCs w:val="24"/>
        </w:rPr>
        <w:t xml:space="preserve">, </w:t>
      </w:r>
      <w:r>
        <w:rPr>
          <w:sz w:val="24"/>
          <w:szCs w:val="24"/>
        </w:rPr>
        <w:t>6</w:t>
      </w:r>
      <w:r w:rsidRPr="003D1E06">
        <w:rPr>
          <w:sz w:val="24"/>
          <w:szCs w:val="24"/>
        </w:rPr>
        <w:t>.</w:t>
      </w:r>
    </w:p>
    <w:p w14:paraId="413BE4B9" w14:textId="5FE11494" w:rsidR="008E3B36" w:rsidRPr="00E63E53" w:rsidRDefault="008E3B36" w:rsidP="008E3B36">
      <w:pPr>
        <w:pStyle w:val="af2"/>
        <w:ind w:firstLine="567"/>
        <w:jc w:val="both"/>
        <w:rPr>
          <w:sz w:val="24"/>
          <w:szCs w:val="24"/>
        </w:rPr>
      </w:pPr>
      <w:r w:rsidRPr="008E3B36">
        <w:rPr>
          <w:sz w:val="24"/>
          <w:szCs w:val="24"/>
        </w:rPr>
        <w:t xml:space="preserve">3.2. </w:t>
      </w:r>
      <w:r w:rsidRPr="00615175">
        <w:rPr>
          <w:sz w:val="24"/>
          <w:szCs w:val="24"/>
        </w:rPr>
        <w:t>Исполнитель</w:t>
      </w:r>
      <w:r w:rsidRPr="00E63E53">
        <w:rPr>
          <w:sz w:val="24"/>
          <w:szCs w:val="24"/>
        </w:rPr>
        <w:t xml:space="preserve"> предоставляет Заказчику результат работ, с приложением Акта сдачи-приёмки. </w:t>
      </w:r>
    </w:p>
    <w:p w14:paraId="31C26EC4" w14:textId="58DF5066" w:rsidR="008E3B36" w:rsidRPr="008E3B36" w:rsidRDefault="008E3B36" w:rsidP="008E3B36">
      <w:pPr>
        <w:pStyle w:val="ae"/>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3.3. </w:t>
      </w:r>
      <w:r w:rsidRPr="008E3B36">
        <w:rPr>
          <w:rFonts w:ascii="Times New Roman" w:hAnsi="Times New Roman" w:cs="Times New Roman"/>
          <w:bCs/>
          <w:color w:val="000000"/>
          <w:spacing w:val="-2"/>
          <w:sz w:val="24"/>
          <w:szCs w:val="24"/>
        </w:rPr>
        <w:t>Заказчик</w:t>
      </w:r>
      <w:r w:rsidRPr="008E3B36">
        <w:rPr>
          <w:rFonts w:ascii="Times New Roman" w:hAnsi="Times New Roman" w:cs="Times New Roman"/>
          <w:sz w:val="24"/>
          <w:szCs w:val="24"/>
        </w:rPr>
        <w:t xml:space="preserve"> оценивает результат выполненных работ на соответствие требованиям настоящего Контракта и в течение</w:t>
      </w:r>
      <w:r w:rsidRPr="008E3B36">
        <w:rPr>
          <w:rFonts w:ascii="Times New Roman" w:hAnsi="Times New Roman" w:cs="Times New Roman"/>
          <w:noProof/>
          <w:sz w:val="24"/>
          <w:szCs w:val="24"/>
        </w:rPr>
        <w:t xml:space="preserve"> 5 (пяти)</w:t>
      </w:r>
      <w:r w:rsidRPr="008E3B36">
        <w:rPr>
          <w:rFonts w:ascii="Times New Roman" w:hAnsi="Times New Roman" w:cs="Times New Roman"/>
          <w:sz w:val="24"/>
          <w:szCs w:val="24"/>
        </w:rPr>
        <w:t xml:space="preserve"> рабочих дней со дня предоставления Исполнителем Акта, при условии выполнения работ своевременно, надлежащего качества, в предусмотренном объеме и в соответствии с условиями Контракта, обязан принять результат выполненных работ и направить исполнителю подписанный Акт сдачи-приемки. </w:t>
      </w:r>
    </w:p>
    <w:p w14:paraId="0B201BB7" w14:textId="77777777" w:rsidR="008E3B36" w:rsidRPr="008E3B36" w:rsidRDefault="008E3B36" w:rsidP="008E3B36">
      <w:pPr>
        <w:tabs>
          <w:tab w:val="left" w:pos="1276"/>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3.4. В случае отказа Заказчика от подписания Акта сдачи-приемки он готовит мотивированный отказ от подписания Акта сдачи-приемки с указанием перечня недостатков, порядка и сроков их устранения, и в сроки, установленные пунктом 3.3. Контракта, направляет его Исполнителю.</w:t>
      </w:r>
    </w:p>
    <w:p w14:paraId="69D3EC08" w14:textId="77777777" w:rsidR="008E3B36" w:rsidRPr="008E3B36" w:rsidRDefault="008E3B36" w:rsidP="008E3B36">
      <w:pPr>
        <w:pStyle w:val="ae"/>
        <w:numPr>
          <w:ilvl w:val="1"/>
          <w:numId w:val="18"/>
        </w:numPr>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sz w:val="24"/>
          <w:szCs w:val="24"/>
        </w:rPr>
        <w:t xml:space="preserve"> Исполнитель обязуется своими силами и за свой счет устранить выявленные недостатки выполненных работ, возникшие по вине исполнителя, в согласованные с Заказчиком сроки, и после устранения направить Заказчику </w:t>
      </w:r>
      <w:r w:rsidRPr="008E3B36">
        <w:rPr>
          <w:rFonts w:ascii="Times New Roman" w:hAnsi="Times New Roman" w:cs="Times New Roman"/>
          <w:color w:val="000000"/>
          <w:sz w:val="24"/>
          <w:szCs w:val="24"/>
        </w:rPr>
        <w:t xml:space="preserve">повторный Акт сдачи-приемки результата выполненных работ, </w:t>
      </w:r>
      <w:r w:rsidRPr="008E3B36">
        <w:rPr>
          <w:rFonts w:ascii="Times New Roman" w:hAnsi="Times New Roman" w:cs="Times New Roman"/>
          <w:color w:val="000000"/>
          <w:sz w:val="24"/>
          <w:szCs w:val="24"/>
        </w:rPr>
        <w:lastRenderedPageBreak/>
        <w:t>который подлежит рассмотрению и подписанию Заказчиком в срок, установленный пунктом 3.3. настоящего Контракта.</w:t>
      </w:r>
    </w:p>
    <w:p w14:paraId="0212E3B9" w14:textId="77777777" w:rsidR="008E3B36" w:rsidRPr="008E3B36" w:rsidRDefault="008E3B36" w:rsidP="008E3B36">
      <w:pPr>
        <w:pStyle w:val="af0"/>
        <w:numPr>
          <w:ilvl w:val="1"/>
          <w:numId w:val="18"/>
        </w:numPr>
        <w:tabs>
          <w:tab w:val="left" w:pos="851"/>
          <w:tab w:val="left" w:pos="993"/>
        </w:tabs>
        <w:suppressAutoHyphens/>
        <w:ind w:left="0" w:firstLine="567"/>
        <w:rPr>
          <w:b/>
          <w:sz w:val="24"/>
          <w:szCs w:val="24"/>
        </w:rPr>
      </w:pPr>
      <w:r w:rsidRPr="008E3B36">
        <w:rPr>
          <w:sz w:val="24"/>
          <w:szCs w:val="24"/>
        </w:rPr>
        <w:t xml:space="preserve"> В случае обнаружения Заказчиком скрытых недостатков после подписания Акта сдачи-приемки, последний обязан известить об этом Исполнителя в течение 10 (десяти) рабочих дней. В этом случае Исполнитель в согласованные Сторонами сроки обязан устранить выявленные недостатки своими силами и за свой счет.</w:t>
      </w:r>
    </w:p>
    <w:p w14:paraId="29B6EA81" w14:textId="77777777" w:rsidR="008E3B36" w:rsidRPr="008E3B36" w:rsidRDefault="008E3B36" w:rsidP="008E3B36">
      <w:pPr>
        <w:tabs>
          <w:tab w:val="left" w:pos="1276"/>
        </w:tabs>
        <w:snapToGri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3.7. В случае уклонения Исполнителя от исполнения обязательств, предусмотренных пунктами 3.5. и 3.6. настоящего Контракта, Заказчик вправе поручить исправление выявленных недостатков третьим лицам, при этом Исполнитель обязан возместить все понесенные в связи с этим расходы в полном объёме в сроки, указанные Заказчиком.</w:t>
      </w:r>
    </w:p>
    <w:p w14:paraId="694F167A" w14:textId="77777777" w:rsidR="008E3B36" w:rsidRPr="008E3B36" w:rsidRDefault="008E3B36" w:rsidP="008E3B36">
      <w:pPr>
        <w:pStyle w:val="af0"/>
        <w:tabs>
          <w:tab w:val="left" w:pos="851"/>
          <w:tab w:val="left" w:pos="993"/>
        </w:tabs>
        <w:suppressAutoHyphens/>
        <w:ind w:firstLine="567"/>
        <w:rPr>
          <w:b/>
          <w:sz w:val="24"/>
          <w:szCs w:val="24"/>
        </w:rPr>
      </w:pPr>
      <w:r w:rsidRPr="008E3B36">
        <w:rPr>
          <w:bCs/>
          <w:sz w:val="24"/>
          <w:szCs w:val="24"/>
        </w:rPr>
        <w:t xml:space="preserve">3.8. </w:t>
      </w:r>
      <w:r w:rsidRPr="008E3B36">
        <w:rPr>
          <w:sz w:val="24"/>
          <w:szCs w:val="24"/>
        </w:rPr>
        <w:t xml:space="preserve">В случае уклонения Заказчика от подписания Акта сдачи-приемки, и отсутствия мотивированного отказа от его подписания, исполнитель по истечении 5 (пяти) рабочих дней с момента окончания срока, установленного пунктом 3.3. настоящего Контракта, вправе составить односторонний Акт сдачи-приемки, имеющий обязательную силу для Сторон. </w:t>
      </w:r>
    </w:p>
    <w:p w14:paraId="1A1E3F55" w14:textId="77777777" w:rsidR="008E3B36" w:rsidRPr="008E3B36" w:rsidRDefault="008E3B36" w:rsidP="008E3B36">
      <w:pPr>
        <w:pStyle w:val="ac"/>
        <w:spacing w:before="0" w:beforeAutospacing="0" w:after="0" w:afterAutospacing="0"/>
        <w:ind w:firstLine="567"/>
        <w:jc w:val="both"/>
      </w:pPr>
      <w:r w:rsidRPr="008E3B36">
        <w:t>Со дня оформления одностороннего Акта сдачи-приемки, работы, предусмотренные настоящим Контрактом, считаются выполненными Исполнителем и принятыми Заказчиком без претензий и замечаний.</w:t>
      </w:r>
    </w:p>
    <w:p w14:paraId="157060C5" w14:textId="0A1C42B5" w:rsidR="008E3B36" w:rsidRPr="008E3B36" w:rsidRDefault="008E3B36" w:rsidP="008E3B36">
      <w:pPr>
        <w:pStyle w:val="af0"/>
        <w:ind w:firstLine="567"/>
        <w:rPr>
          <w:bCs/>
          <w:color w:val="000000"/>
          <w:sz w:val="24"/>
          <w:szCs w:val="24"/>
        </w:rPr>
      </w:pPr>
      <w:r w:rsidRPr="008E3B36">
        <w:rPr>
          <w:bCs/>
          <w:sz w:val="24"/>
          <w:szCs w:val="24"/>
        </w:rPr>
        <w:t xml:space="preserve">3.9. </w:t>
      </w:r>
      <w:r w:rsidRPr="008E3B36">
        <w:rPr>
          <w:sz w:val="24"/>
          <w:szCs w:val="24"/>
        </w:rPr>
        <w:t xml:space="preserve">Заказчик реализует свои права и обязанности по Контракту – по подписанию или оформлению мотивированного отказа от подписания Акта сдачи-приемки, через уполномоченное лицо – начальника </w:t>
      </w:r>
      <w:r>
        <w:rPr>
          <w:sz w:val="24"/>
          <w:szCs w:val="24"/>
        </w:rPr>
        <w:t>Каменского</w:t>
      </w:r>
      <w:r w:rsidRPr="008E3B36">
        <w:rPr>
          <w:sz w:val="24"/>
          <w:szCs w:val="24"/>
        </w:rPr>
        <w:t xml:space="preserve"> районного управления статистики Министерства экономического развития Приднестровской Молдавской Республики  __________.</w:t>
      </w:r>
    </w:p>
    <w:p w14:paraId="133D2496" w14:textId="77777777" w:rsidR="008E3B36" w:rsidRPr="008E3B36" w:rsidRDefault="008E3B36" w:rsidP="008E3B36">
      <w:pPr>
        <w:pStyle w:val="af0"/>
        <w:ind w:firstLine="567"/>
        <w:rPr>
          <w:b/>
          <w:bCs/>
          <w:sz w:val="24"/>
          <w:szCs w:val="24"/>
        </w:rPr>
      </w:pPr>
    </w:p>
    <w:p w14:paraId="2BB138C1" w14:textId="77777777" w:rsidR="008E3B36" w:rsidRPr="008E3B36" w:rsidRDefault="008E3B36" w:rsidP="008E3B36">
      <w:pPr>
        <w:pStyle w:val="af0"/>
        <w:ind w:firstLine="567"/>
        <w:jc w:val="center"/>
        <w:rPr>
          <w:b/>
          <w:sz w:val="24"/>
          <w:szCs w:val="24"/>
        </w:rPr>
      </w:pPr>
      <w:r w:rsidRPr="008E3B36">
        <w:rPr>
          <w:b/>
          <w:bCs/>
          <w:sz w:val="24"/>
          <w:szCs w:val="24"/>
        </w:rPr>
        <w:t>4. ПРАВА И ОБЯЗАННОСТИ СТОРОН</w:t>
      </w:r>
    </w:p>
    <w:p w14:paraId="48DB08AC" w14:textId="77777777" w:rsidR="008E3B36" w:rsidRPr="008E3B36" w:rsidRDefault="008E3B36" w:rsidP="008E3B36">
      <w:pPr>
        <w:pStyle w:val="af0"/>
        <w:ind w:firstLine="567"/>
        <w:rPr>
          <w:sz w:val="24"/>
          <w:szCs w:val="24"/>
        </w:rPr>
      </w:pPr>
      <w:r w:rsidRPr="008E3B36">
        <w:rPr>
          <w:b/>
          <w:sz w:val="24"/>
          <w:szCs w:val="24"/>
        </w:rPr>
        <w:t>4.1. Исполнитель обязуется:</w:t>
      </w:r>
    </w:p>
    <w:p w14:paraId="15E8900B" w14:textId="77223CDA" w:rsidR="008E3B36" w:rsidRPr="008E3B36" w:rsidRDefault="008E3B36" w:rsidP="008E3B36">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4.1.1. </w:t>
      </w:r>
      <w:r w:rsidRPr="008E3B36">
        <w:rPr>
          <w:rFonts w:ascii="Times New Roman" w:hAnsi="Times New Roman" w:cs="Times New Roman"/>
          <w:sz w:val="24"/>
          <w:szCs w:val="24"/>
        </w:rPr>
        <w:t xml:space="preserve">работы по изготовлению и монтажу оконных блоков в течение 15 (пятнадцати) рабочих дней с момента поступления предоплаты, указанной в пункте 2.2. Контракта, на расчетный счет Исполнителя. </w:t>
      </w:r>
    </w:p>
    <w:p w14:paraId="15EABC82" w14:textId="77777777" w:rsidR="008E3B36" w:rsidRPr="008E3B36" w:rsidRDefault="008E3B36" w:rsidP="008E3B36">
      <w:pPr>
        <w:pStyle w:val="af0"/>
        <w:ind w:firstLine="567"/>
        <w:rPr>
          <w:sz w:val="24"/>
          <w:szCs w:val="24"/>
        </w:rPr>
      </w:pPr>
      <w:r w:rsidRPr="008E3B36">
        <w:rPr>
          <w:sz w:val="24"/>
          <w:szCs w:val="24"/>
        </w:rPr>
        <w:t xml:space="preserve">4.1.2. Выполнять работы </w:t>
      </w:r>
      <w:r w:rsidRPr="00942D61">
        <w:rPr>
          <w:rStyle w:val="FontStyle20"/>
          <w:sz w:val="24"/>
          <w:szCs w:val="24"/>
        </w:rPr>
        <w:t>качественно, в полном объеме с соблюдением норм и правил, в соответствии с требованиями Заказчика в сроки, предусмотренные настоящим Контрактом.</w:t>
      </w:r>
    </w:p>
    <w:p w14:paraId="694E77C7" w14:textId="77777777" w:rsidR="008E3B36" w:rsidRPr="008E3B36" w:rsidRDefault="008E3B36" w:rsidP="008E3B36">
      <w:pPr>
        <w:pStyle w:val="af0"/>
        <w:ind w:firstLine="567"/>
        <w:rPr>
          <w:sz w:val="24"/>
          <w:szCs w:val="24"/>
        </w:rPr>
      </w:pPr>
      <w:r w:rsidRPr="008E3B36">
        <w:rPr>
          <w:sz w:val="24"/>
          <w:szCs w:val="24"/>
        </w:rPr>
        <w:t>4.1.3. Передать результат выполненных работ Заказчику по Акту сдачи-приемки.</w:t>
      </w:r>
    </w:p>
    <w:p w14:paraId="0256021C" w14:textId="77858196" w:rsidR="008E3B36" w:rsidRPr="008E3B36" w:rsidRDefault="008E3B36" w:rsidP="008E3B36">
      <w:pPr>
        <w:pStyle w:val="af0"/>
        <w:ind w:firstLine="567"/>
        <w:rPr>
          <w:sz w:val="24"/>
          <w:szCs w:val="24"/>
        </w:rPr>
      </w:pPr>
      <w:r w:rsidRPr="008E3B36">
        <w:rPr>
          <w:sz w:val="24"/>
          <w:szCs w:val="24"/>
        </w:rPr>
        <w:t>4.1.4. Нести гарантийные обязательства в сроки, установленные Контрактом;</w:t>
      </w:r>
    </w:p>
    <w:p w14:paraId="389BA678" w14:textId="77777777" w:rsidR="008E3B36" w:rsidRPr="008E3B36" w:rsidRDefault="008E3B36" w:rsidP="008E3B36">
      <w:pPr>
        <w:pStyle w:val="af0"/>
        <w:ind w:firstLine="567"/>
        <w:rPr>
          <w:sz w:val="24"/>
          <w:szCs w:val="24"/>
        </w:rPr>
      </w:pPr>
      <w:r w:rsidRPr="008E3B36">
        <w:rPr>
          <w:sz w:val="24"/>
          <w:szCs w:val="24"/>
        </w:rPr>
        <w:t xml:space="preserve">4.1.5. Принимать претензии по качеству поставленного в адрес Заказчика Товара согласно разделу 3 настоящего Контракта. </w:t>
      </w:r>
      <w:r w:rsidRPr="008E3B36">
        <w:rPr>
          <w:rStyle w:val="FontStyle22"/>
          <w:sz w:val="24"/>
          <w:szCs w:val="24"/>
        </w:rPr>
        <w:t>Устранять выявленные Заказчиком недостатки выполненных работ, в сроки, согласованные Сторонами;</w:t>
      </w:r>
    </w:p>
    <w:p w14:paraId="464E0936" w14:textId="77777777" w:rsidR="008E3B36" w:rsidRPr="008E3B36" w:rsidRDefault="008E3B36" w:rsidP="008E3B36">
      <w:pPr>
        <w:pStyle w:val="af0"/>
        <w:ind w:firstLine="567"/>
        <w:rPr>
          <w:sz w:val="24"/>
          <w:szCs w:val="24"/>
          <w:shd w:val="clear" w:color="auto" w:fill="FAFAFA"/>
        </w:rPr>
      </w:pPr>
      <w:r w:rsidRPr="008E3B36">
        <w:rPr>
          <w:sz w:val="24"/>
          <w:szCs w:val="24"/>
        </w:rPr>
        <w:t xml:space="preserve">4.1.6. </w:t>
      </w:r>
      <w:r w:rsidRPr="008E3B36">
        <w:rPr>
          <w:sz w:val="24"/>
          <w:szCs w:val="24"/>
          <w:shd w:val="clear" w:color="auto" w:fill="FAFAFA"/>
        </w:rPr>
        <w:t>Нести риск случайной гибели или случайного повреждения Товара до момента его передачи Заказчику.</w:t>
      </w:r>
    </w:p>
    <w:p w14:paraId="3AC42F44" w14:textId="77777777" w:rsidR="008E3B36" w:rsidRPr="008E3B36" w:rsidRDefault="008E3B36" w:rsidP="008E3B36">
      <w:pPr>
        <w:pStyle w:val="af0"/>
        <w:ind w:firstLine="567"/>
        <w:rPr>
          <w:sz w:val="24"/>
          <w:szCs w:val="24"/>
        </w:rPr>
      </w:pPr>
      <w:r w:rsidRPr="008E3B36">
        <w:rPr>
          <w:sz w:val="24"/>
          <w:szCs w:val="24"/>
          <w:shd w:val="clear" w:color="auto" w:fill="FAFAFA"/>
        </w:rPr>
        <w:t xml:space="preserve">4.1.7. </w:t>
      </w:r>
      <w:r w:rsidRPr="008E3B36">
        <w:rPr>
          <w:sz w:val="24"/>
          <w:szCs w:val="24"/>
        </w:rPr>
        <w:t>Обеспечивать возможность осуществления Заказчиком контроля и надзора за ходом выполнения работ, качеством используемых материалов;</w:t>
      </w:r>
    </w:p>
    <w:p w14:paraId="13560498" w14:textId="77777777" w:rsidR="008E3B36" w:rsidRPr="008E3B36" w:rsidRDefault="008E3B36" w:rsidP="008E3B36">
      <w:pPr>
        <w:pStyle w:val="af0"/>
        <w:ind w:firstLine="567"/>
        <w:rPr>
          <w:bCs/>
          <w:sz w:val="24"/>
          <w:szCs w:val="24"/>
        </w:rPr>
      </w:pPr>
      <w:r w:rsidRPr="008E3B36">
        <w:rPr>
          <w:bCs/>
          <w:sz w:val="24"/>
          <w:szCs w:val="24"/>
        </w:rPr>
        <w:t>4.1.8. соответствовать в течение всего срока действия настоящего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сфере, являющейся предметом настоящего Контракта;</w:t>
      </w:r>
    </w:p>
    <w:p w14:paraId="65FAFA3B" w14:textId="77777777" w:rsidR="008E3B36" w:rsidRPr="008E3B36" w:rsidRDefault="008E3B36" w:rsidP="008E3B36">
      <w:pPr>
        <w:spacing w:after="0" w:line="240" w:lineRule="auto"/>
        <w:ind w:firstLine="567"/>
        <w:jc w:val="both"/>
        <w:rPr>
          <w:rFonts w:ascii="Times New Roman" w:hAnsi="Times New Roman" w:cs="Times New Roman"/>
          <w:bCs/>
          <w:sz w:val="24"/>
          <w:szCs w:val="24"/>
        </w:rPr>
      </w:pPr>
      <w:r w:rsidRPr="008E3B36">
        <w:rPr>
          <w:rFonts w:ascii="Times New Roman" w:hAnsi="Times New Roman" w:cs="Times New Roman"/>
          <w:bCs/>
          <w:sz w:val="24"/>
          <w:szCs w:val="24"/>
        </w:rPr>
        <w:t>4.1.9. осуществить Заказчику возврат предоплаты, полученной в соответствии с пунктом 2.2. настоящего Контракта, при невозможности исполнения обязательств по обстоятельствам не зависящим от воли Сторон, и отказа Заказчика от оказания услуг в более поздние сроки, проинформировав об этом Заказчика в течении 3 (трех) рабочих дней, с момента, когда Исполнителю стало известно о невозможности исполнения обязательств;</w:t>
      </w:r>
    </w:p>
    <w:p w14:paraId="685EA06B" w14:textId="77777777" w:rsidR="008E3B36" w:rsidRPr="008E3B36" w:rsidRDefault="008E3B36" w:rsidP="008E3B36">
      <w:pPr>
        <w:pStyle w:val="af0"/>
        <w:ind w:firstLine="567"/>
        <w:rPr>
          <w:sz w:val="24"/>
          <w:szCs w:val="24"/>
        </w:rPr>
      </w:pPr>
      <w:r w:rsidRPr="008E3B36">
        <w:rPr>
          <w:bCs/>
          <w:sz w:val="24"/>
          <w:szCs w:val="24"/>
        </w:rPr>
        <w:t>4.1.10. представлять информацию о всех соисполнителях, субподрядчиках, заключивших договор или договоры с Исполнителем, цена которого или общая цена которых составляет более чем 10 процентов цены настоящего Контракта, в течение 10 (десяти) календарных дней с момента заключения Исполнителем договора с соисполнителем, субподрядчиком.</w:t>
      </w:r>
    </w:p>
    <w:p w14:paraId="113D13CC" w14:textId="77777777" w:rsidR="008E3B36" w:rsidRPr="008E3B36" w:rsidRDefault="008E3B36" w:rsidP="008E3B36">
      <w:pPr>
        <w:pStyle w:val="af0"/>
        <w:ind w:firstLine="567"/>
        <w:rPr>
          <w:sz w:val="24"/>
          <w:szCs w:val="24"/>
          <w:shd w:val="clear" w:color="auto" w:fill="FAFAFA"/>
        </w:rPr>
      </w:pPr>
      <w:r w:rsidRPr="008E3B36">
        <w:rPr>
          <w:sz w:val="24"/>
          <w:szCs w:val="24"/>
        </w:rPr>
        <w:t>4.1.11. Выполнять иные обязанности, предусмотренные законодательством Приднестровской Молдавской Республики.</w:t>
      </w:r>
    </w:p>
    <w:p w14:paraId="6F2D344D" w14:textId="77777777" w:rsidR="008E3B36" w:rsidRPr="008E3B36" w:rsidRDefault="008E3B36" w:rsidP="008E3B36">
      <w:pPr>
        <w:pStyle w:val="af0"/>
        <w:ind w:firstLine="567"/>
        <w:rPr>
          <w:sz w:val="24"/>
          <w:szCs w:val="24"/>
        </w:rPr>
      </w:pPr>
    </w:p>
    <w:p w14:paraId="343C5AD8" w14:textId="77777777" w:rsidR="008E3B36" w:rsidRPr="008E3B36" w:rsidRDefault="008E3B36" w:rsidP="008E3B36">
      <w:pPr>
        <w:pStyle w:val="af0"/>
        <w:ind w:firstLine="567"/>
        <w:rPr>
          <w:b/>
          <w:sz w:val="24"/>
          <w:szCs w:val="24"/>
        </w:rPr>
      </w:pPr>
      <w:r w:rsidRPr="008E3B36">
        <w:rPr>
          <w:b/>
          <w:sz w:val="24"/>
          <w:szCs w:val="24"/>
        </w:rPr>
        <w:t>4.2. Исполнитель имеет право:</w:t>
      </w:r>
    </w:p>
    <w:p w14:paraId="0A75E777" w14:textId="57C94436" w:rsidR="008E3B36" w:rsidRPr="008E3B36" w:rsidRDefault="008E3B36" w:rsidP="008E3B36">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lastRenderedPageBreak/>
        <w:t xml:space="preserve">4.2.1. </w:t>
      </w:r>
      <w:r w:rsidRPr="00942D61">
        <w:rPr>
          <w:rFonts w:ascii="Times New Roman" w:hAnsi="Times New Roman" w:cs="Times New Roman"/>
          <w:sz w:val="24"/>
          <w:szCs w:val="24"/>
        </w:rPr>
        <w:t>Самостоятельно определять порядок и технологию выполнения работ в соответствии с требованиями нормативных документов: СНиПов, ГОСТов, рекомендаций производителей ПВХ- профиля и алюминия из которых изготавливаются конструкции.</w:t>
      </w:r>
    </w:p>
    <w:p w14:paraId="683D6F49" w14:textId="77777777" w:rsidR="008E3B36" w:rsidRPr="008E3B36" w:rsidRDefault="008E3B36" w:rsidP="008E3B36">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4.2.2. </w:t>
      </w:r>
      <w:r w:rsidRPr="008E3B36">
        <w:rPr>
          <w:rFonts w:ascii="Times New Roman" w:hAnsi="Times New Roman" w:cs="Times New Roman"/>
          <w:sz w:val="24"/>
          <w:szCs w:val="24"/>
        </w:rPr>
        <w:t>Привлекать к выполнению работ в рамках предмета настоящего Контракта третьи лица.</w:t>
      </w:r>
    </w:p>
    <w:p w14:paraId="17E3200F" w14:textId="77777777" w:rsidR="008E3B36" w:rsidRPr="008E3B36" w:rsidRDefault="008E3B36" w:rsidP="008E3B36">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4.2.3. Требовать своевременного подписания Заказчиком Акта сдачи-приемки, если работы выполнены в полном объеме, качественно и в установленные настоящим Контрактом сроки, либо мотивированного отказа от его подписания;</w:t>
      </w:r>
    </w:p>
    <w:p w14:paraId="7F519F6F" w14:textId="77777777" w:rsidR="008E3B36" w:rsidRPr="008E3B36" w:rsidRDefault="008E3B36" w:rsidP="008E3B36">
      <w:pPr>
        <w:autoSpaceDE w:val="0"/>
        <w:autoSpaceDN w:val="0"/>
        <w:adjustRightInd w:val="0"/>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4.2.4. </w:t>
      </w:r>
      <w:r w:rsidRPr="00942D61">
        <w:rPr>
          <w:rFonts w:ascii="Times New Roman" w:hAnsi="Times New Roman" w:cs="Times New Roman"/>
          <w:sz w:val="24"/>
          <w:szCs w:val="24"/>
        </w:rPr>
        <w:t xml:space="preserve">Изменять сроки, указанные в пункте 4.4.1.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в связи с невыполнением Заказчиком условий, указанных в пункте 4.3.3.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795E6A2B" w14:textId="77777777" w:rsidR="008E3B36" w:rsidRPr="008E3B36" w:rsidRDefault="008E3B36" w:rsidP="008E3B36">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4.2.5. Реализовывать иные права, предусмотренные действующим законодательством Приднестровской Молдавской Республики.</w:t>
      </w:r>
    </w:p>
    <w:p w14:paraId="361BF5C6" w14:textId="77777777" w:rsidR="008E3B36" w:rsidRPr="008E3B36" w:rsidRDefault="008E3B36" w:rsidP="008E3B36">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69B07409" w14:textId="77777777" w:rsidR="008E3B36" w:rsidRPr="008E3B36" w:rsidRDefault="008E3B36" w:rsidP="008E3B36">
      <w:pPr>
        <w:pStyle w:val="af0"/>
        <w:ind w:firstLine="567"/>
        <w:rPr>
          <w:b/>
          <w:sz w:val="24"/>
          <w:szCs w:val="24"/>
        </w:rPr>
      </w:pPr>
      <w:r w:rsidRPr="008E3B36">
        <w:rPr>
          <w:b/>
          <w:sz w:val="24"/>
          <w:szCs w:val="24"/>
        </w:rPr>
        <w:t>4.3.</w:t>
      </w:r>
      <w:r w:rsidRPr="008E3B36">
        <w:rPr>
          <w:sz w:val="24"/>
          <w:szCs w:val="24"/>
        </w:rPr>
        <w:t xml:space="preserve"> </w:t>
      </w:r>
      <w:r w:rsidRPr="008E3B36">
        <w:rPr>
          <w:b/>
          <w:sz w:val="24"/>
          <w:szCs w:val="24"/>
        </w:rPr>
        <w:t xml:space="preserve">Заказчик обязуется: </w:t>
      </w:r>
    </w:p>
    <w:p w14:paraId="31606592" w14:textId="77777777" w:rsidR="008E3B36" w:rsidRPr="008E3B36" w:rsidRDefault="008E3B36" w:rsidP="008E3B36">
      <w:pPr>
        <w:pStyle w:val="af0"/>
        <w:ind w:firstLine="567"/>
        <w:rPr>
          <w:sz w:val="24"/>
          <w:szCs w:val="24"/>
        </w:rPr>
      </w:pPr>
      <w:r w:rsidRPr="008E3B36">
        <w:rPr>
          <w:sz w:val="24"/>
          <w:szCs w:val="24"/>
        </w:rPr>
        <w:t>4.3.1. Внести предоплату в порядке и на условиях, предусмотренных настоящим Контрактом;</w:t>
      </w:r>
    </w:p>
    <w:p w14:paraId="5A2565E2" w14:textId="50F625EE" w:rsidR="008E3B36" w:rsidRPr="008E3B36" w:rsidRDefault="008E3B36" w:rsidP="008E3B36">
      <w:pPr>
        <w:pStyle w:val="ae"/>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4.3.2. Принять результат работ, в случае если работы выполнены в полном объеме, качественно и в установленные настоящим Контрактом сроки</w:t>
      </w:r>
      <w:r w:rsidRPr="008E3B36" w:rsidDel="00264A4B">
        <w:rPr>
          <w:rFonts w:ascii="Times New Roman" w:hAnsi="Times New Roman" w:cs="Times New Roman"/>
          <w:sz w:val="24"/>
          <w:szCs w:val="24"/>
        </w:rPr>
        <w:t xml:space="preserve"> </w:t>
      </w:r>
      <w:r w:rsidRPr="008E3B36">
        <w:rPr>
          <w:rFonts w:ascii="Times New Roman" w:hAnsi="Times New Roman" w:cs="Times New Roman"/>
          <w:sz w:val="24"/>
          <w:szCs w:val="24"/>
        </w:rPr>
        <w:t>и подписать Акт сдачи-приемки либо подготовить мотивированный отказ от его подписания в установленные сроки;</w:t>
      </w:r>
    </w:p>
    <w:p w14:paraId="67C272C1" w14:textId="77777777" w:rsidR="008E3B36" w:rsidRPr="00942D61" w:rsidRDefault="008E3B36" w:rsidP="00942D61">
      <w:pPr>
        <w:spacing w:after="0"/>
        <w:ind w:firstLine="567"/>
        <w:jc w:val="both"/>
        <w:rPr>
          <w:rFonts w:ascii="Times New Roman" w:hAnsi="Times New Roman" w:cs="Times New Roman"/>
          <w:sz w:val="24"/>
          <w:szCs w:val="24"/>
        </w:rPr>
      </w:pPr>
      <w:r w:rsidRPr="008E3B36">
        <w:rPr>
          <w:rFonts w:ascii="Times New Roman" w:hAnsi="Times New Roman" w:cs="Times New Roman"/>
          <w:sz w:val="24"/>
          <w:szCs w:val="24"/>
        </w:rPr>
        <w:t>4.3.3. </w:t>
      </w:r>
      <w:r w:rsidRPr="00942D61">
        <w:rPr>
          <w:rFonts w:ascii="Times New Roman" w:hAnsi="Times New Roman" w:cs="Times New Roman"/>
          <w:sz w:val="24"/>
          <w:szCs w:val="24"/>
        </w:rPr>
        <w:t>в день выполнения работ</w:t>
      </w:r>
      <w:r w:rsidRPr="008E3B36">
        <w:rPr>
          <w:rFonts w:ascii="Times New Roman" w:hAnsi="Times New Roman" w:cs="Times New Roman"/>
          <w:sz w:val="24"/>
          <w:szCs w:val="24"/>
        </w:rPr>
        <w:t xml:space="preserve"> по монтажу</w:t>
      </w:r>
      <w:r w:rsidRPr="00942D61">
        <w:rPr>
          <w:rFonts w:ascii="Times New Roman" w:hAnsi="Times New Roman" w:cs="Times New Roman"/>
          <w:sz w:val="24"/>
          <w:szCs w:val="24"/>
        </w:rPr>
        <w:t>:</w:t>
      </w:r>
    </w:p>
    <w:p w14:paraId="29B94648" w14:textId="77777777" w:rsidR="008E3B36" w:rsidRPr="00942D61" w:rsidRDefault="008E3B36" w:rsidP="00942D61">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1) находиться по адресу проведения работ</w:t>
      </w:r>
      <w:r w:rsidRPr="008E3B36">
        <w:rPr>
          <w:rFonts w:ascii="Times New Roman" w:hAnsi="Times New Roman" w:cs="Times New Roman"/>
          <w:sz w:val="24"/>
          <w:szCs w:val="24"/>
        </w:rPr>
        <w:t>;</w:t>
      </w:r>
    </w:p>
    <w:p w14:paraId="43CA0EC6" w14:textId="77777777" w:rsidR="008E3B36" w:rsidRPr="00942D61" w:rsidRDefault="008E3B36" w:rsidP="00942D61">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обеспечить </w:t>
      </w:r>
      <w:r w:rsidRPr="008E3B36">
        <w:rPr>
          <w:rFonts w:ascii="Times New Roman" w:hAnsi="Times New Roman" w:cs="Times New Roman"/>
          <w:sz w:val="24"/>
          <w:szCs w:val="24"/>
        </w:rPr>
        <w:t xml:space="preserve">Исполнителю </w:t>
      </w:r>
      <w:r w:rsidRPr="00942D61">
        <w:rPr>
          <w:rFonts w:ascii="Times New Roman" w:hAnsi="Times New Roman" w:cs="Times New Roman"/>
          <w:sz w:val="24"/>
          <w:szCs w:val="24"/>
        </w:rPr>
        <w:t>свободный доступ к месту проведения работ</w:t>
      </w:r>
      <w:r w:rsidRPr="008E3B36">
        <w:rPr>
          <w:rFonts w:ascii="Times New Roman" w:hAnsi="Times New Roman" w:cs="Times New Roman"/>
          <w:sz w:val="24"/>
          <w:szCs w:val="24"/>
        </w:rPr>
        <w:t>;</w:t>
      </w:r>
      <w:r w:rsidRPr="00942D61">
        <w:rPr>
          <w:rFonts w:ascii="Times New Roman" w:hAnsi="Times New Roman" w:cs="Times New Roman"/>
          <w:sz w:val="24"/>
          <w:szCs w:val="24"/>
        </w:rPr>
        <w:t xml:space="preserve"> </w:t>
      </w:r>
    </w:p>
    <w:p w14:paraId="39A59ADF" w14:textId="77777777" w:rsidR="008E3B36" w:rsidRPr="00942D61" w:rsidRDefault="008E3B36" w:rsidP="00942D61">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3) обеспечить место проведения работ электроэнергией;</w:t>
      </w:r>
    </w:p>
    <w:p w14:paraId="213327CB" w14:textId="77777777" w:rsidR="008E3B36" w:rsidRPr="008E3B36" w:rsidRDefault="008E3B36" w:rsidP="008E3B36">
      <w:pPr>
        <w:spacing w:after="0"/>
        <w:ind w:firstLine="567"/>
        <w:jc w:val="both"/>
        <w:rPr>
          <w:rFonts w:ascii="Times New Roman" w:hAnsi="Times New Roman" w:cs="Times New Roman"/>
          <w:sz w:val="24"/>
          <w:szCs w:val="24"/>
        </w:rPr>
      </w:pPr>
      <w:r w:rsidRPr="00942D61">
        <w:rPr>
          <w:rFonts w:ascii="Times New Roman" w:hAnsi="Times New Roman" w:cs="Times New Roman"/>
          <w:sz w:val="24"/>
          <w:szCs w:val="24"/>
        </w:rPr>
        <w:t>4) принять меры к защите внутренней отделки и предметов (мебель, бытовая техника и т.д.) в помещении от загрязнения и незначительных повреждений, которые могут быть причинены обычными для таких работ действиями.</w:t>
      </w:r>
    </w:p>
    <w:p w14:paraId="428A54DD" w14:textId="77777777" w:rsidR="008E3B36" w:rsidRPr="008E3B36" w:rsidRDefault="008E3B36" w:rsidP="008E3B36">
      <w:pPr>
        <w:pStyle w:val="ae"/>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4.3.4. Выполнить отделку откосов и удалить защитную пленку с профиля конструкции в течение двух недель с момента монтажа конструкции. </w:t>
      </w:r>
    </w:p>
    <w:p w14:paraId="4FE66C04" w14:textId="77777777" w:rsidR="008E3B36" w:rsidRPr="008E3B36" w:rsidRDefault="008E3B36" w:rsidP="008E3B36">
      <w:pPr>
        <w:pStyle w:val="ae"/>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4.3.5. Выполнять иные обязанности, предусмотренные законодательством Приднестровской Молдавской Республики.</w:t>
      </w:r>
    </w:p>
    <w:p w14:paraId="55CAA51A" w14:textId="77777777" w:rsidR="008E3B36" w:rsidRPr="008E3B36" w:rsidRDefault="008E3B36" w:rsidP="008E3B36">
      <w:pPr>
        <w:pStyle w:val="ae"/>
        <w:spacing w:after="0" w:line="240" w:lineRule="auto"/>
        <w:ind w:left="0" w:firstLine="567"/>
        <w:jc w:val="both"/>
        <w:rPr>
          <w:rFonts w:ascii="Times New Roman" w:hAnsi="Times New Roman" w:cs="Times New Roman"/>
          <w:sz w:val="24"/>
          <w:szCs w:val="24"/>
        </w:rPr>
      </w:pPr>
    </w:p>
    <w:p w14:paraId="5A2CB381" w14:textId="77777777" w:rsidR="008E3B36" w:rsidRPr="008E3B36" w:rsidRDefault="008E3B36" w:rsidP="008E3B36">
      <w:pPr>
        <w:pStyle w:val="ae"/>
        <w:spacing w:after="0" w:line="240" w:lineRule="auto"/>
        <w:ind w:left="0" w:firstLine="567"/>
        <w:jc w:val="both"/>
        <w:rPr>
          <w:rFonts w:ascii="Times New Roman" w:hAnsi="Times New Roman" w:cs="Times New Roman"/>
          <w:b/>
          <w:sz w:val="24"/>
          <w:szCs w:val="24"/>
        </w:rPr>
      </w:pPr>
      <w:r w:rsidRPr="008E3B36">
        <w:rPr>
          <w:rFonts w:ascii="Times New Roman" w:hAnsi="Times New Roman" w:cs="Times New Roman"/>
          <w:b/>
          <w:sz w:val="24"/>
          <w:szCs w:val="24"/>
        </w:rPr>
        <w:t>4.4. Заказчик имеет право:</w:t>
      </w:r>
    </w:p>
    <w:p w14:paraId="7FEF4CA0" w14:textId="77777777" w:rsidR="008E3B36" w:rsidRPr="008E3B36" w:rsidRDefault="008E3B36" w:rsidP="008E3B36">
      <w:pPr>
        <w:spacing w:after="0" w:line="240" w:lineRule="auto"/>
        <w:ind w:firstLine="567"/>
        <w:jc w:val="both"/>
        <w:rPr>
          <w:rFonts w:ascii="Times New Roman" w:eastAsia="TimesNewRomanPSMT" w:hAnsi="Times New Roman" w:cs="Times New Roman"/>
          <w:sz w:val="24"/>
          <w:szCs w:val="24"/>
        </w:rPr>
      </w:pPr>
      <w:r w:rsidRPr="008E3B36">
        <w:rPr>
          <w:rFonts w:ascii="Times New Roman" w:hAnsi="Times New Roman" w:cs="Times New Roman"/>
          <w:sz w:val="24"/>
          <w:szCs w:val="24"/>
        </w:rPr>
        <w:t xml:space="preserve">4.4.1. </w:t>
      </w:r>
      <w:r w:rsidRPr="008E3B36">
        <w:rPr>
          <w:rFonts w:ascii="Times New Roman" w:eastAsia="TimesNewRomanPSMT" w:hAnsi="Times New Roman" w:cs="Times New Roman"/>
          <w:sz w:val="24"/>
          <w:szCs w:val="24"/>
        </w:rPr>
        <w:t>Требовать от Исполнителя надлежащего исполнения обязательств, предусмотренных настоящим Контрактом;</w:t>
      </w:r>
    </w:p>
    <w:p w14:paraId="1A5BA47E" w14:textId="77777777" w:rsidR="008E3B36" w:rsidRPr="008E3B36" w:rsidRDefault="008E3B36" w:rsidP="008E3B36">
      <w:pPr>
        <w:spacing w:after="0" w:line="240" w:lineRule="auto"/>
        <w:ind w:firstLine="567"/>
        <w:jc w:val="both"/>
        <w:rPr>
          <w:rFonts w:ascii="Times New Roman" w:eastAsia="TimesNewRomanPSMT" w:hAnsi="Times New Roman" w:cs="Times New Roman"/>
          <w:sz w:val="24"/>
          <w:szCs w:val="24"/>
        </w:rPr>
      </w:pPr>
      <w:r w:rsidRPr="008E3B36">
        <w:rPr>
          <w:rFonts w:ascii="Times New Roman" w:eastAsia="TimesNewRomanPSMT" w:hAnsi="Times New Roman" w:cs="Times New Roman"/>
          <w:sz w:val="24"/>
          <w:szCs w:val="24"/>
        </w:rPr>
        <w:t xml:space="preserve">4.4.2. </w:t>
      </w:r>
      <w:r w:rsidRPr="008E3B36">
        <w:rPr>
          <w:rFonts w:ascii="Times New Roman" w:hAnsi="Times New Roman" w:cs="Times New Roman"/>
          <w:color w:val="000000"/>
          <w:sz w:val="24"/>
          <w:szCs w:val="24"/>
          <w:shd w:val="clear" w:color="auto" w:fill="FFFFFF"/>
        </w:rPr>
        <w:t>Требовать от Исполнителя своевременного устранения выявленных недостатков Товара.</w:t>
      </w:r>
    </w:p>
    <w:p w14:paraId="48C22DBF" w14:textId="77777777" w:rsidR="008E3B36" w:rsidRPr="00F25B59" w:rsidRDefault="008E3B36" w:rsidP="008E3B36">
      <w:pPr>
        <w:spacing w:after="0" w:line="240" w:lineRule="auto"/>
        <w:ind w:firstLine="567"/>
        <w:jc w:val="both"/>
        <w:rPr>
          <w:rStyle w:val="FontStyle22"/>
          <w:rFonts w:cs="Times New Roman"/>
          <w:sz w:val="24"/>
          <w:szCs w:val="24"/>
        </w:rPr>
      </w:pPr>
      <w:r w:rsidRPr="008E3B36">
        <w:rPr>
          <w:rFonts w:ascii="Times New Roman" w:hAnsi="Times New Roman" w:cs="Times New Roman"/>
          <w:color w:val="000000"/>
          <w:sz w:val="24"/>
          <w:szCs w:val="24"/>
          <w:shd w:val="clear" w:color="auto" w:fill="FFFFFF"/>
        </w:rPr>
        <w:t xml:space="preserve">4.4.3. </w:t>
      </w:r>
      <w:r w:rsidRPr="008E3B36">
        <w:rPr>
          <w:rStyle w:val="FontStyle22"/>
          <w:rFonts w:cs="Times New Roman"/>
          <w:sz w:val="24"/>
          <w:szCs w:val="24"/>
        </w:rPr>
        <w:t>Отказаться от принятия результатов работ, если не соблюдены полностью или в части условия, предусмотренные настоящим Контрактом, и Исполнитель отказывае</w:t>
      </w:r>
      <w:r w:rsidRPr="00F25B59">
        <w:rPr>
          <w:rStyle w:val="FontStyle22"/>
          <w:rFonts w:cs="Times New Roman"/>
          <w:sz w:val="24"/>
          <w:szCs w:val="24"/>
        </w:rPr>
        <w:t>тся устранять недостатки выполненных работ;</w:t>
      </w:r>
    </w:p>
    <w:p w14:paraId="5C61C629" w14:textId="77777777" w:rsidR="008E3B36" w:rsidRPr="008E3B36" w:rsidRDefault="008E3B36" w:rsidP="008E3B36">
      <w:pPr>
        <w:spacing w:after="0" w:line="240" w:lineRule="auto"/>
        <w:ind w:firstLine="567"/>
        <w:jc w:val="both"/>
        <w:rPr>
          <w:rFonts w:ascii="Times New Roman" w:hAnsi="Times New Roman" w:cs="Times New Roman"/>
          <w:color w:val="000000"/>
          <w:sz w:val="24"/>
          <w:szCs w:val="24"/>
          <w:shd w:val="clear" w:color="auto" w:fill="FFFFFF"/>
        </w:rPr>
      </w:pPr>
      <w:r w:rsidRPr="00F25B59">
        <w:rPr>
          <w:rStyle w:val="FontStyle22"/>
          <w:rFonts w:cs="Times New Roman"/>
          <w:sz w:val="24"/>
          <w:szCs w:val="24"/>
        </w:rPr>
        <w:t xml:space="preserve">4.4.4. </w:t>
      </w:r>
      <w:r w:rsidRPr="008E3B36">
        <w:rPr>
          <w:rFonts w:ascii="Times New Roman" w:hAnsi="Times New Roman" w:cs="Times New Roman"/>
          <w:sz w:val="24"/>
          <w:szCs w:val="24"/>
        </w:rPr>
        <w:t xml:space="preserve">осуществлять контроль и проверку </w:t>
      </w:r>
      <w:r w:rsidRPr="008E3B36">
        <w:rPr>
          <w:rFonts w:ascii="Times New Roman" w:hAnsi="Times New Roman" w:cs="Times New Roman"/>
          <w:bCs/>
          <w:sz w:val="24"/>
          <w:szCs w:val="24"/>
        </w:rPr>
        <w:t>выполняемых Исполнителем работ, не вмешиваясь в его хозяйственную деятельность;</w:t>
      </w:r>
    </w:p>
    <w:p w14:paraId="2DFC0191" w14:textId="77777777" w:rsidR="008E3B36" w:rsidRPr="00942D61" w:rsidRDefault="008E3B36" w:rsidP="00942D61">
      <w:pPr>
        <w:pStyle w:val="ae"/>
        <w:tabs>
          <w:tab w:val="left" w:pos="142"/>
          <w:tab w:val="left" w:pos="284"/>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4.4.5. </w:t>
      </w:r>
      <w:r w:rsidRPr="00942D61">
        <w:rPr>
          <w:rFonts w:ascii="Times New Roman" w:hAnsi="Times New Roman" w:cs="Times New Roman"/>
          <w:sz w:val="24"/>
          <w:szCs w:val="24"/>
        </w:rPr>
        <w:t xml:space="preserve">осуществить односторонний отказ от исполнения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и потребовать возврата предоплаты, перечисленной в соответствии с пунктом 2.2.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 за вычетом понесенных Исполнителем фактических расходов, если Исполнитель:</w:t>
      </w:r>
    </w:p>
    <w:p w14:paraId="37D4D604" w14:textId="77777777" w:rsidR="008E3B36" w:rsidRPr="00942D61" w:rsidRDefault="008E3B36" w:rsidP="00942D61">
      <w:pPr>
        <w:pStyle w:val="ae"/>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1) не приступает к выполнению работ и становится явным невозможность выполнения работ, предусмотренных настоящим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ом, в срок, установленный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ом; </w:t>
      </w:r>
    </w:p>
    <w:p w14:paraId="7B233616" w14:textId="77777777" w:rsidR="008E3B36" w:rsidRPr="00942D61" w:rsidRDefault="008E3B36" w:rsidP="00942D61">
      <w:pPr>
        <w:pStyle w:val="ae"/>
        <w:tabs>
          <w:tab w:val="left" w:pos="142"/>
          <w:tab w:val="left" w:pos="284"/>
        </w:tabs>
        <w:spacing w:after="0" w:line="240" w:lineRule="auto"/>
        <w:ind w:left="0"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2) </w:t>
      </w:r>
      <w:r w:rsidRPr="008E3B36">
        <w:rPr>
          <w:rStyle w:val="FontStyle22"/>
          <w:rFonts w:cs="Times New Roman"/>
          <w:bCs/>
          <w:sz w:val="24"/>
          <w:szCs w:val="24"/>
        </w:rPr>
        <w:t xml:space="preserve">отказывается устранять недостатки своими силами и за свой счет либо устраняет их в нарушение сроков, установленных настоящим </w:t>
      </w:r>
      <w:r>
        <w:rPr>
          <w:rStyle w:val="FontStyle22"/>
          <w:rFonts w:cs="Times New Roman"/>
          <w:bCs/>
          <w:sz w:val="24"/>
          <w:szCs w:val="24"/>
        </w:rPr>
        <w:t>Контракт</w:t>
      </w:r>
      <w:r w:rsidRPr="008E3B36">
        <w:rPr>
          <w:rStyle w:val="FontStyle22"/>
          <w:rFonts w:cs="Times New Roman"/>
          <w:bCs/>
          <w:sz w:val="24"/>
          <w:szCs w:val="24"/>
        </w:rPr>
        <w:t>ом;</w:t>
      </w:r>
      <w:r w:rsidRPr="00942D61">
        <w:rPr>
          <w:rFonts w:ascii="Times New Roman" w:hAnsi="Times New Roman" w:cs="Times New Roman"/>
          <w:sz w:val="24"/>
          <w:szCs w:val="24"/>
        </w:rPr>
        <w:t xml:space="preserve"> </w:t>
      </w:r>
    </w:p>
    <w:p w14:paraId="10DED3A5"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4.4.6. Реализовывать иные права, предусмотренные действующим законодательством Приднестровской Молдавской Республики.</w:t>
      </w:r>
    </w:p>
    <w:p w14:paraId="4F6A18EA" w14:textId="77777777" w:rsidR="008E3B36" w:rsidRPr="00942D61" w:rsidRDefault="008E3B36"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4.5. В обязанности Исполнителя не входит: снятие защитной пленки с профиля, отливов, нанесенных заводом – изготовителем данных комплектующих материалов.</w:t>
      </w:r>
    </w:p>
    <w:p w14:paraId="2C876554" w14:textId="77777777" w:rsidR="008E3B36" w:rsidRPr="008E3B36" w:rsidRDefault="008E3B36" w:rsidP="008E3B36">
      <w:pPr>
        <w:spacing w:after="0" w:line="240" w:lineRule="auto"/>
        <w:ind w:firstLine="567"/>
        <w:rPr>
          <w:rFonts w:ascii="Times New Roman" w:hAnsi="Times New Roman" w:cs="Times New Roman"/>
          <w:b/>
          <w:sz w:val="24"/>
          <w:szCs w:val="24"/>
        </w:rPr>
      </w:pPr>
    </w:p>
    <w:p w14:paraId="614705DB" w14:textId="77777777" w:rsidR="008E3B36" w:rsidRPr="008E3B36" w:rsidRDefault="008E3B36" w:rsidP="008E3B36">
      <w:pPr>
        <w:pStyle w:val="af0"/>
        <w:ind w:firstLine="567"/>
        <w:jc w:val="center"/>
        <w:rPr>
          <w:b/>
          <w:sz w:val="24"/>
          <w:szCs w:val="24"/>
        </w:rPr>
      </w:pPr>
      <w:r w:rsidRPr="008E3B36">
        <w:rPr>
          <w:b/>
          <w:sz w:val="24"/>
          <w:szCs w:val="24"/>
        </w:rPr>
        <w:t>5. ОТВЕТСТВЕННОСТЬ СТОРОН</w:t>
      </w:r>
    </w:p>
    <w:p w14:paraId="7CB88131" w14:textId="77777777" w:rsidR="008E3B36" w:rsidRPr="008E3B36" w:rsidRDefault="008E3B36" w:rsidP="008E3B36">
      <w:pPr>
        <w:pStyle w:val="ae"/>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5.1</w:t>
      </w:r>
      <w:r w:rsidRPr="008E3B36">
        <w:rPr>
          <w:rFonts w:ascii="Times New Roman" w:eastAsia="Times New Roman" w:hAnsi="Times New Roman" w:cs="Times New Roman"/>
          <w:color w:val="000000"/>
          <w:sz w:val="24"/>
          <w:szCs w:val="24"/>
        </w:rPr>
        <w:t xml:space="preserve">. </w:t>
      </w:r>
      <w:r w:rsidRPr="008E3B36">
        <w:rPr>
          <w:rFonts w:ascii="Times New Roman" w:hAnsi="Times New Roman" w:cs="Times New Roman"/>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4D411E73" w14:textId="77777777" w:rsidR="008E3B36" w:rsidRPr="008E3B36" w:rsidRDefault="008E3B36" w:rsidP="008E3B36">
      <w:pPr>
        <w:pStyle w:val="ae"/>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lastRenderedPageBreak/>
        <w:t>5.2. В случае неисполнения или ненадлежащего исполнения Исполнителем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563A001C" w14:textId="77777777" w:rsidR="008E3B36" w:rsidRPr="008E3B36" w:rsidRDefault="008E3B36" w:rsidP="008E3B36">
      <w:pPr>
        <w:pStyle w:val="ae"/>
        <w:spacing w:after="0" w:line="240" w:lineRule="auto"/>
        <w:ind w:left="0" w:firstLine="709"/>
        <w:jc w:val="both"/>
        <w:rPr>
          <w:rFonts w:ascii="Times New Roman" w:hAnsi="Times New Roman" w:cs="Times New Roman"/>
          <w:sz w:val="24"/>
          <w:szCs w:val="24"/>
        </w:rPr>
      </w:pPr>
      <w:r w:rsidRPr="008E3B36">
        <w:rPr>
          <w:rFonts w:ascii="Times New Roman" w:hAnsi="Times New Roman" w:cs="Times New Roman"/>
          <w:sz w:val="24"/>
          <w:szCs w:val="24"/>
        </w:rPr>
        <w:t>5.3. В случае неисполнения или ненадлежащего исполнения Исполнителем своих обязательств,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A232650" w14:textId="77777777" w:rsidR="008E3B36" w:rsidRPr="008E3B36" w:rsidRDefault="008E3B36" w:rsidP="008E3B36">
      <w:pPr>
        <w:tabs>
          <w:tab w:val="left" w:pos="1276"/>
        </w:tabs>
        <w:spacing w:after="0" w:line="240" w:lineRule="auto"/>
        <w:ind w:firstLine="709"/>
        <w:jc w:val="both"/>
        <w:rPr>
          <w:rFonts w:ascii="Times New Roman" w:eastAsia="Times New Roman" w:hAnsi="Times New Roman" w:cs="Times New Roman"/>
          <w:color w:val="000000"/>
          <w:sz w:val="24"/>
          <w:szCs w:val="24"/>
        </w:rPr>
      </w:pPr>
      <w:r w:rsidRPr="008E3B36">
        <w:rPr>
          <w:rFonts w:ascii="Times New Roman" w:eastAsia="Times New Roman" w:hAnsi="Times New Roman" w:cs="Times New Roman"/>
          <w:color w:val="000000"/>
          <w:sz w:val="24"/>
          <w:szCs w:val="24"/>
        </w:rPr>
        <w:t xml:space="preserve">5.4. Уплата неустойки (пени) не освобождает Исполнителя от исполнения обязательств в натуре и устранения недостатков. </w:t>
      </w:r>
    </w:p>
    <w:p w14:paraId="0181935F" w14:textId="77777777" w:rsidR="008E3B36" w:rsidRPr="008E3B36" w:rsidRDefault="008E3B36" w:rsidP="008E3B36">
      <w:pPr>
        <w:pStyle w:val="a6"/>
        <w:ind w:firstLine="709"/>
        <w:jc w:val="both"/>
        <w:rPr>
          <w:rFonts w:ascii="Times New Roman" w:hAnsi="Times New Roman" w:cs="Times New Roman"/>
          <w:sz w:val="24"/>
          <w:szCs w:val="24"/>
        </w:rPr>
      </w:pPr>
      <w:r w:rsidRPr="008E3B36">
        <w:rPr>
          <w:rFonts w:ascii="Times New Roman" w:hAnsi="Times New Roman" w:cs="Times New Roman"/>
          <w:sz w:val="24"/>
          <w:szCs w:val="24"/>
        </w:rPr>
        <w:t>5.5. В случае привлечения к исполнению Контракта третьих лиц, ответственность за неисполнение (ненадлежащее исполнение) обязательств по Контракту несет Исполнитель.</w:t>
      </w:r>
    </w:p>
    <w:p w14:paraId="62FF61DA" w14:textId="77777777" w:rsidR="008E3B36" w:rsidRPr="008E3B36" w:rsidRDefault="008E3B36" w:rsidP="008E3B36">
      <w:pPr>
        <w:pStyle w:val="a6"/>
        <w:ind w:firstLine="709"/>
        <w:jc w:val="both"/>
        <w:rPr>
          <w:rFonts w:ascii="Times New Roman" w:hAnsi="Times New Roman" w:cs="Times New Roman"/>
          <w:bCs/>
          <w:sz w:val="24"/>
          <w:szCs w:val="24"/>
        </w:rPr>
      </w:pPr>
      <w:r w:rsidRPr="008E3B36">
        <w:rPr>
          <w:rFonts w:ascii="Times New Roman" w:hAnsi="Times New Roman" w:cs="Times New Roman"/>
          <w:sz w:val="24"/>
          <w:szCs w:val="24"/>
        </w:rPr>
        <w:t>5.6. З</w:t>
      </w:r>
      <w:r w:rsidRPr="008E3B36">
        <w:rPr>
          <w:rFonts w:ascii="Times New Roman" w:hAnsi="Times New Roman" w:cs="Times New Roman"/>
          <w:bCs/>
          <w:sz w:val="24"/>
          <w:szCs w:val="24"/>
        </w:rPr>
        <w:t>а непредставление информации, указанной в пункте 4.1.10. Контракта, Исполнитель выплачивает Заказчику пеню в размере 0,05 процента от цены Контракта, заключенного Исполнителем с соисполнителем, субподрядчиком. Пени подлежат начислению за каждый день просрочки исполнения такого обязательства.</w:t>
      </w:r>
    </w:p>
    <w:p w14:paraId="7A59C6D4" w14:textId="77777777" w:rsidR="008E3B36" w:rsidRPr="008E3B36" w:rsidRDefault="008E3B36" w:rsidP="008E3B36">
      <w:pPr>
        <w:pStyle w:val="ac"/>
        <w:shd w:val="clear" w:color="auto" w:fill="FFFFFF"/>
        <w:spacing w:before="0" w:beforeAutospacing="0" w:after="0" w:afterAutospacing="0"/>
        <w:ind w:firstLine="709"/>
        <w:jc w:val="both"/>
      </w:pPr>
      <w:r w:rsidRPr="008E3B36">
        <w:t>Непредставление информации, указанной в пункте 4.1.10. Контракта, Исполнителем не влечет за собой недействительность заключенного контракта по данному основанию.</w:t>
      </w:r>
    </w:p>
    <w:p w14:paraId="612DA820" w14:textId="77777777" w:rsidR="008E3B36" w:rsidRPr="008E3B36" w:rsidRDefault="008E3B36" w:rsidP="008E3B36">
      <w:pPr>
        <w:pStyle w:val="ac"/>
        <w:shd w:val="clear" w:color="auto" w:fill="FFFFFF"/>
        <w:spacing w:before="0" w:beforeAutospacing="0" w:after="0" w:afterAutospacing="0"/>
        <w:ind w:firstLine="709"/>
        <w:jc w:val="both"/>
      </w:pPr>
      <w:r w:rsidRPr="008E3B36">
        <w:t>5.7. Исполнитель не несет ответственности за причиненный ущерб имуществу Заказчика, которое находится в зоне монтажа или в непосредственной близости от места проведения работ, в случае если Заказчик не исполнил требования подпункта 4 пункта 4.3.3. Контракта.</w:t>
      </w:r>
    </w:p>
    <w:p w14:paraId="2F97D03B" w14:textId="77777777" w:rsidR="008E3B36" w:rsidRPr="00942D61" w:rsidRDefault="008E3B36" w:rsidP="008E3B36">
      <w:pPr>
        <w:spacing w:after="0" w:line="240" w:lineRule="auto"/>
        <w:ind w:firstLine="567"/>
        <w:jc w:val="both"/>
        <w:rPr>
          <w:rFonts w:ascii="Times New Roman" w:hAnsi="Times New Roman" w:cs="Times New Roman"/>
          <w:b/>
          <w:sz w:val="24"/>
          <w:szCs w:val="24"/>
        </w:rPr>
      </w:pPr>
    </w:p>
    <w:p w14:paraId="6E1C43E5" w14:textId="77777777" w:rsidR="008E3B36" w:rsidRPr="008E3B36" w:rsidRDefault="008E3B36" w:rsidP="008E3B36">
      <w:pPr>
        <w:pStyle w:val="af0"/>
        <w:ind w:firstLine="567"/>
        <w:jc w:val="center"/>
        <w:rPr>
          <w:b/>
          <w:sz w:val="24"/>
          <w:szCs w:val="24"/>
        </w:rPr>
      </w:pPr>
      <w:r w:rsidRPr="008E3B36">
        <w:rPr>
          <w:b/>
          <w:sz w:val="24"/>
          <w:szCs w:val="24"/>
        </w:rPr>
        <w:t>6. ПОРЯДОК РАССМОТРЕНИЯ СПОРОВ</w:t>
      </w:r>
    </w:p>
    <w:p w14:paraId="4D658793"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B0EF515" w14:textId="77777777" w:rsidR="008E3B36" w:rsidRPr="008E3B36" w:rsidRDefault="008E3B36" w:rsidP="008E3B36">
      <w:pPr>
        <w:pStyle w:val="af0"/>
        <w:ind w:firstLine="567"/>
        <w:rPr>
          <w:sz w:val="24"/>
          <w:szCs w:val="24"/>
        </w:rPr>
      </w:pPr>
      <w:r w:rsidRPr="008E3B36">
        <w:rPr>
          <w:sz w:val="24"/>
          <w:szCs w:val="24"/>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17DD08F0" w14:textId="77777777" w:rsidR="008E3B36" w:rsidRPr="008E3B36" w:rsidRDefault="008E3B36" w:rsidP="008E3B36">
      <w:pPr>
        <w:pStyle w:val="af0"/>
        <w:ind w:firstLine="567"/>
        <w:jc w:val="center"/>
        <w:rPr>
          <w:b/>
          <w:sz w:val="24"/>
          <w:szCs w:val="24"/>
        </w:rPr>
      </w:pPr>
    </w:p>
    <w:p w14:paraId="15AC9EA8" w14:textId="77777777" w:rsidR="008E3B36" w:rsidRPr="008E3B36" w:rsidRDefault="008E3B36" w:rsidP="008E3B36">
      <w:pPr>
        <w:pStyle w:val="af0"/>
        <w:ind w:firstLine="567"/>
        <w:jc w:val="center"/>
        <w:rPr>
          <w:b/>
          <w:sz w:val="24"/>
          <w:szCs w:val="24"/>
        </w:rPr>
      </w:pPr>
      <w:r w:rsidRPr="008E3B36">
        <w:rPr>
          <w:b/>
          <w:sz w:val="24"/>
          <w:szCs w:val="24"/>
        </w:rPr>
        <w:t>7. ФОРС-МАЖОР</w:t>
      </w:r>
    </w:p>
    <w:p w14:paraId="1A4F40BD" w14:textId="77777777" w:rsidR="008E3B36" w:rsidRPr="008E3B36" w:rsidRDefault="008E3B36" w:rsidP="008E3B36">
      <w:pPr>
        <w:pStyle w:val="af0"/>
        <w:ind w:firstLine="567"/>
        <w:rPr>
          <w:sz w:val="24"/>
          <w:szCs w:val="24"/>
        </w:rPr>
      </w:pPr>
      <w:r w:rsidRPr="008E3B36">
        <w:rPr>
          <w:sz w:val="24"/>
          <w:szCs w:val="24"/>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14:paraId="6D7364DB" w14:textId="77777777" w:rsidR="008E3B36" w:rsidRPr="008E3B36" w:rsidRDefault="008E3B36" w:rsidP="008E3B36">
      <w:pPr>
        <w:pStyle w:val="af0"/>
        <w:ind w:firstLine="567"/>
        <w:rPr>
          <w:sz w:val="24"/>
          <w:szCs w:val="24"/>
        </w:rPr>
      </w:pPr>
      <w:r w:rsidRPr="008E3B36">
        <w:rPr>
          <w:sz w:val="24"/>
          <w:szCs w:val="24"/>
        </w:rPr>
        <w:t>7.2. Форс-мажорные обстоятельства не освобождают стороны от исполнения своих обязательств, а лишь отодвигают время их исполнения.</w:t>
      </w:r>
    </w:p>
    <w:p w14:paraId="7EF1095C" w14:textId="77777777" w:rsidR="008E3B36" w:rsidRPr="008E3B36" w:rsidRDefault="008E3B36" w:rsidP="008E3B36">
      <w:pPr>
        <w:pStyle w:val="af4"/>
        <w:tabs>
          <w:tab w:val="left" w:pos="851"/>
        </w:tabs>
        <w:spacing w:after="0" w:line="240" w:lineRule="auto"/>
        <w:ind w:left="0" w:firstLine="567"/>
        <w:jc w:val="both"/>
        <w:rPr>
          <w:rFonts w:ascii="Times New Roman" w:hAnsi="Times New Roman" w:cs="Times New Roman"/>
          <w:sz w:val="24"/>
          <w:szCs w:val="24"/>
        </w:rPr>
      </w:pPr>
      <w:r w:rsidRPr="008E3B36">
        <w:rPr>
          <w:rFonts w:ascii="Times New Roman" w:hAnsi="Times New Roman" w:cs="Times New Roman"/>
          <w:color w:val="000000"/>
          <w:sz w:val="24"/>
          <w:szCs w:val="24"/>
        </w:rPr>
        <w:t>7.3. </w:t>
      </w:r>
      <w:r w:rsidRPr="008E3B36">
        <w:rPr>
          <w:rFonts w:ascii="Times New Roman" w:hAnsi="Times New Roman" w:cs="Times New Roman"/>
          <w:sz w:val="24"/>
          <w:szCs w:val="24"/>
        </w:rPr>
        <w:t xml:space="preserve">Сторона, для которой создалась невозможность исполнения обязательств по Контракту, обязана о наступлении вышеуказанных обстоятельств известить другую сторону в письменной форме, не позднее, чем через 48 часов с момента их наступления, с предоставлением подтверждения действия обстоятельств непреодолимой силы, выданного компетентным государственным органом. </w:t>
      </w:r>
    </w:p>
    <w:p w14:paraId="00010C88" w14:textId="77777777" w:rsidR="008E3B36" w:rsidRPr="008E3B36" w:rsidRDefault="008E3B36" w:rsidP="008E3B36">
      <w:pPr>
        <w:tabs>
          <w:tab w:val="left" w:pos="1134"/>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7.4.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34A657E" w14:textId="77777777" w:rsidR="008E3B36" w:rsidRPr="008E3B36" w:rsidRDefault="008E3B36">
      <w:pPr>
        <w:tabs>
          <w:tab w:val="left" w:pos="426"/>
          <w:tab w:val="left" w:pos="2694"/>
        </w:tabs>
        <w:spacing w:after="0" w:line="240" w:lineRule="auto"/>
        <w:rPr>
          <w:rFonts w:ascii="Times New Roman" w:eastAsia="Times New Roman" w:hAnsi="Times New Roman" w:cs="Times New Roman"/>
          <w:b/>
          <w:bCs/>
          <w:sz w:val="24"/>
          <w:szCs w:val="24"/>
        </w:rPr>
      </w:pPr>
    </w:p>
    <w:p w14:paraId="1824736F" w14:textId="0E19F740" w:rsidR="008E3B36" w:rsidRPr="008E3B36" w:rsidRDefault="008E3B36">
      <w:pPr>
        <w:tabs>
          <w:tab w:val="left" w:pos="426"/>
          <w:tab w:val="left" w:pos="2694"/>
        </w:tabs>
        <w:spacing w:after="0" w:line="240" w:lineRule="auto"/>
        <w:jc w:val="center"/>
        <w:rPr>
          <w:rFonts w:ascii="Times New Roman" w:hAnsi="Times New Roman" w:cs="Times New Roman"/>
          <w:b/>
          <w:sz w:val="24"/>
          <w:szCs w:val="24"/>
        </w:rPr>
      </w:pPr>
      <w:r w:rsidRPr="008E3B36">
        <w:rPr>
          <w:rFonts w:ascii="Times New Roman" w:hAnsi="Times New Roman" w:cs="Times New Roman"/>
          <w:b/>
          <w:bCs/>
          <w:sz w:val="24"/>
          <w:szCs w:val="24"/>
        </w:rPr>
        <w:t xml:space="preserve">8. </w:t>
      </w:r>
      <w:r w:rsidRPr="008E3B36">
        <w:rPr>
          <w:rFonts w:ascii="Times New Roman" w:hAnsi="Times New Roman" w:cs="Times New Roman"/>
          <w:b/>
          <w:sz w:val="24"/>
          <w:szCs w:val="24"/>
        </w:rPr>
        <w:t>ГАРАНТИЙНЫЕ ОБЯЗАТЕЛЬСТВА</w:t>
      </w:r>
    </w:p>
    <w:p w14:paraId="496D36CD" w14:textId="77777777" w:rsidR="008E3B36" w:rsidRPr="00942D61" w:rsidRDefault="008E3B36"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8.1. Гарантийный срок на результат работ исчисляется с момента подписания Акта сдачи-приемки результата выполненных работ и составляет 5(пять) лет.</w:t>
      </w:r>
    </w:p>
    <w:p w14:paraId="7DDC2944" w14:textId="77777777" w:rsidR="008E3B36" w:rsidRPr="00942D61" w:rsidRDefault="008E3B36"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 xml:space="preserve">8.2. В течение срока, указанного в пункте 8.1. </w:t>
      </w:r>
      <w:r>
        <w:rPr>
          <w:rFonts w:ascii="Times New Roman" w:hAnsi="Times New Roman" w:cs="Times New Roman"/>
          <w:sz w:val="24"/>
          <w:szCs w:val="24"/>
        </w:rPr>
        <w:t>Контракт</w:t>
      </w:r>
      <w:r w:rsidRPr="00942D61">
        <w:rPr>
          <w:rFonts w:ascii="Times New Roman" w:hAnsi="Times New Roman" w:cs="Times New Roman"/>
          <w:sz w:val="24"/>
          <w:szCs w:val="24"/>
        </w:rPr>
        <w:t xml:space="preserve">а неисправности, возникшие по вине Исполнителя, устраняются Исполнителем в течение 3 (трёх) рабочих дней со дня предъявления Заказчиком требования об их устранении. Исполнитель при этом вправе провести проверку качества. При подтверждении проверкой требований Заказчика, Исполнитель обязуется произвести устранение недостатков за свой счёт, либо заменить некачественные оконные блоки или их элемент (-ты), на качественные, на основании соответствующего соглашения, которое подписывается Сторонами. </w:t>
      </w:r>
    </w:p>
    <w:p w14:paraId="02280AE5" w14:textId="77777777" w:rsidR="008E3B36" w:rsidRPr="00942D61" w:rsidRDefault="008E3B36"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lastRenderedPageBreak/>
        <w:t xml:space="preserve">8.3. Разрушение монтажной пены ультрафиолетом может привести к потере теплоизоляции и герметизации, незащищенная монтажная пена впитывает влагу, что способствует образованию «мостика холода» с дальнейшим промерзанием внутренних откосов. Данный случай относится к п.8.4. настоящего </w:t>
      </w:r>
      <w:r>
        <w:rPr>
          <w:rFonts w:ascii="Times New Roman" w:hAnsi="Times New Roman" w:cs="Times New Roman"/>
          <w:sz w:val="24"/>
          <w:szCs w:val="24"/>
        </w:rPr>
        <w:t>Контракт</w:t>
      </w:r>
      <w:r w:rsidRPr="00942D61">
        <w:rPr>
          <w:rFonts w:ascii="Times New Roman" w:hAnsi="Times New Roman" w:cs="Times New Roman"/>
          <w:sz w:val="24"/>
          <w:szCs w:val="24"/>
        </w:rPr>
        <w:t>а.</w:t>
      </w:r>
    </w:p>
    <w:p w14:paraId="5536A9F7" w14:textId="77777777" w:rsidR="008E3B36" w:rsidRPr="00942D61" w:rsidRDefault="008E3B36"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8.4. Гарантийные обязательства не распространяется на следующие случаи:</w:t>
      </w:r>
    </w:p>
    <w:p w14:paraId="2D233A1B" w14:textId="77777777" w:rsidR="008E3B36" w:rsidRPr="00942D61" w:rsidRDefault="008E3B36" w:rsidP="00942D61">
      <w:pPr>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а) нарушение рекомендаций Исполнителя по эксплуатации конструкций ПВХ;</w:t>
      </w:r>
    </w:p>
    <w:p w14:paraId="3B78F254" w14:textId="77777777" w:rsidR="008E3B36" w:rsidRPr="00942D61" w:rsidRDefault="008E3B36" w:rsidP="00942D61">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б) стихийные бедствия и прочие экстремальные явления;</w:t>
      </w:r>
    </w:p>
    <w:p w14:paraId="29F55629" w14:textId="77777777" w:rsidR="008E3B36" w:rsidRPr="00942D61" w:rsidRDefault="008E3B36" w:rsidP="00942D61">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в) неосторожное использование, приведшее к механическим повреждениям;</w:t>
      </w:r>
    </w:p>
    <w:p w14:paraId="43F72DF9" w14:textId="77777777" w:rsidR="008E3B36" w:rsidRPr="00942D61" w:rsidRDefault="008E3B36" w:rsidP="00942D61">
      <w:pPr>
        <w:tabs>
          <w:tab w:val="num" w:pos="360"/>
        </w:tabs>
        <w:spacing w:after="0" w:line="240" w:lineRule="auto"/>
        <w:ind w:firstLine="567"/>
        <w:jc w:val="both"/>
        <w:rPr>
          <w:rFonts w:ascii="Times New Roman" w:hAnsi="Times New Roman" w:cs="Times New Roman"/>
          <w:sz w:val="24"/>
          <w:szCs w:val="24"/>
        </w:rPr>
      </w:pPr>
      <w:r w:rsidRPr="00942D61">
        <w:rPr>
          <w:rFonts w:ascii="Times New Roman" w:hAnsi="Times New Roman" w:cs="Times New Roman"/>
          <w:sz w:val="24"/>
          <w:szCs w:val="24"/>
        </w:rPr>
        <w:t>г) воздействие строительных материалов (цемента, песка, извести, краски и т. п.) на рабочие части фурнитуры и фальцевой части окна.</w:t>
      </w:r>
    </w:p>
    <w:p w14:paraId="26AE9354" w14:textId="77777777" w:rsidR="008E3B36" w:rsidRPr="008E3B36" w:rsidRDefault="008E3B36" w:rsidP="008E3B36">
      <w:pPr>
        <w:pStyle w:val="af0"/>
        <w:ind w:firstLine="567"/>
        <w:jc w:val="center"/>
        <w:rPr>
          <w:b/>
          <w:bCs/>
          <w:sz w:val="24"/>
          <w:szCs w:val="24"/>
        </w:rPr>
      </w:pPr>
    </w:p>
    <w:p w14:paraId="1256CC7E" w14:textId="77777777" w:rsidR="008E3B36" w:rsidRPr="008E3B36" w:rsidRDefault="008E3B36" w:rsidP="008E3B36">
      <w:pPr>
        <w:pStyle w:val="af0"/>
        <w:ind w:firstLine="567"/>
        <w:jc w:val="center"/>
        <w:rPr>
          <w:b/>
          <w:sz w:val="24"/>
          <w:szCs w:val="24"/>
        </w:rPr>
      </w:pPr>
      <w:r w:rsidRPr="008E3B36">
        <w:rPr>
          <w:b/>
          <w:bCs/>
          <w:sz w:val="24"/>
          <w:szCs w:val="24"/>
        </w:rPr>
        <w:t>9. СРОК ДЕЙСТВИЯ КОНТРАКТА</w:t>
      </w:r>
    </w:p>
    <w:p w14:paraId="26EFC27C" w14:textId="77777777" w:rsidR="008E3B36" w:rsidRPr="008E3B36" w:rsidRDefault="008E3B36" w:rsidP="008E3B36">
      <w:pPr>
        <w:pStyle w:val="af0"/>
        <w:ind w:firstLine="567"/>
        <w:rPr>
          <w:sz w:val="24"/>
          <w:szCs w:val="24"/>
        </w:rPr>
      </w:pPr>
      <w:r w:rsidRPr="008E3B36">
        <w:rPr>
          <w:sz w:val="24"/>
          <w:szCs w:val="24"/>
        </w:rPr>
        <w:t>9.1. Настоящий Контракт вступает в силу с даты его подписания Сторонами и действует до момента полного исполнения сторонами своих обязательств и подписанием Акта приема-передачи товара.</w:t>
      </w:r>
    </w:p>
    <w:p w14:paraId="5704D82D" w14:textId="77777777" w:rsidR="008E3B36" w:rsidRPr="008E3B36" w:rsidRDefault="008E3B36" w:rsidP="008E3B3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9.2. Односторонний отказ от исполнения контракта допускается в случаях, предусмотренных законодательством Приднестровской Молдавской Республики</w:t>
      </w:r>
      <w:r w:rsidRPr="008E3B36">
        <w:rPr>
          <w:rFonts w:ascii="Times New Roman" w:hAnsi="Times New Roman" w:cs="Times New Roman"/>
          <w:sz w:val="24"/>
          <w:szCs w:val="24"/>
        </w:rPr>
        <w:t xml:space="preserve"> и условиями контракта.</w:t>
      </w:r>
    </w:p>
    <w:p w14:paraId="6FE61AF9"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9.3. Заказчик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w:t>
      </w:r>
    </w:p>
    <w:p w14:paraId="69A5C07C"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9.4. 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Исполнителя об одностороннем отказе.</w:t>
      </w:r>
    </w:p>
    <w:p w14:paraId="16D642F8"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w:t>
      </w:r>
    </w:p>
    <w:p w14:paraId="34D3E97A" w14:textId="77777777" w:rsidR="008E3B36" w:rsidRPr="008E3B36" w:rsidRDefault="008E3B36" w:rsidP="008E3B3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w:t>
      </w:r>
    </w:p>
    <w:p w14:paraId="40B0CECD" w14:textId="77777777" w:rsidR="008E3B36" w:rsidRPr="008E3B36" w:rsidRDefault="008E3B36" w:rsidP="008E3B3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а) выполняемая работа не соответствует установленным извещением и документацией о проведении запроса предложений требованиям к выполняемой работе;</w:t>
      </w:r>
    </w:p>
    <w:p w14:paraId="59FA7460" w14:textId="77777777" w:rsidR="008E3B36" w:rsidRPr="008E3B36" w:rsidRDefault="008E3B36" w:rsidP="008E3B36">
      <w:pPr>
        <w:shd w:val="clear" w:color="auto" w:fill="FFFFFF"/>
        <w:spacing w:after="0" w:line="240" w:lineRule="auto"/>
        <w:ind w:firstLine="567"/>
        <w:jc w:val="both"/>
        <w:rPr>
          <w:rFonts w:ascii="Times New Roman" w:eastAsia="Times New Roman" w:hAnsi="Times New Roman" w:cs="Times New Roman"/>
          <w:sz w:val="24"/>
          <w:szCs w:val="24"/>
        </w:rPr>
      </w:pPr>
      <w:r w:rsidRPr="008E3B36">
        <w:rPr>
          <w:rFonts w:ascii="Times New Roman" w:eastAsia="Times New Roman" w:hAnsi="Times New Roman" w:cs="Times New Roman"/>
          <w:sz w:val="24"/>
          <w:szCs w:val="24"/>
        </w:rPr>
        <w:t>б) представлена недостоверная информация о своем соответствии и (или) соответствии выполняемой работы установленным требованиям, что позволило участнику стать победителем запроса предложений.</w:t>
      </w:r>
    </w:p>
    <w:p w14:paraId="784F61E9"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9.6. Исполнитель вправе принять решение об одностороннем отказе от исполнения контракта по основаниям, предусмотренным гражданским законодательством ПМР для одностороннего отказа от исполнения отдельных видов обязательств.</w:t>
      </w:r>
    </w:p>
    <w:p w14:paraId="186C1C16"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9.7. Решение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Исполнителем подтверждения о его вручении заказчику.</w:t>
      </w:r>
    </w:p>
    <w:p w14:paraId="067E35F6"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Исполнителем подтверждения о вручении заказчику указанного уведомления.</w:t>
      </w:r>
    </w:p>
    <w:p w14:paraId="32E8DA29"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9.8. Решение Исполнителя об одностороннем отказе вступает в силу и контракт считается расторгнутым через 10 (десять) рабочих дней со дня надлежащего уведомления Исполнителем заказчика об одностороннем отказе.</w:t>
      </w:r>
    </w:p>
    <w:p w14:paraId="2A062EC9" w14:textId="77777777" w:rsidR="008E3B36" w:rsidRPr="008E3B36" w:rsidRDefault="008E3B36" w:rsidP="008E3B36">
      <w:pPr>
        <w:pStyle w:val="af0"/>
        <w:ind w:firstLine="567"/>
        <w:rPr>
          <w:sz w:val="24"/>
          <w:szCs w:val="24"/>
        </w:rPr>
      </w:pPr>
    </w:p>
    <w:p w14:paraId="4A3DB155" w14:textId="77777777" w:rsidR="008E3B36" w:rsidRPr="008E3B36" w:rsidRDefault="008E3B36" w:rsidP="008E3B36">
      <w:pPr>
        <w:pStyle w:val="af0"/>
        <w:ind w:firstLine="567"/>
        <w:jc w:val="center"/>
        <w:rPr>
          <w:b/>
          <w:sz w:val="24"/>
          <w:szCs w:val="24"/>
        </w:rPr>
      </w:pPr>
    </w:p>
    <w:p w14:paraId="3BC8DB54" w14:textId="77777777" w:rsidR="008E3B36" w:rsidRPr="008E3B36" w:rsidRDefault="008E3B36" w:rsidP="008E3B36">
      <w:pPr>
        <w:pStyle w:val="af0"/>
        <w:ind w:firstLine="567"/>
        <w:jc w:val="center"/>
        <w:rPr>
          <w:b/>
          <w:sz w:val="24"/>
          <w:szCs w:val="24"/>
        </w:rPr>
      </w:pPr>
      <w:r w:rsidRPr="008E3B36">
        <w:rPr>
          <w:b/>
          <w:sz w:val="24"/>
          <w:szCs w:val="24"/>
        </w:rPr>
        <w:t>10. ЗАКЛЮЧИТЕЛЬНЫЕ ПОЛОЖЕНИЯ</w:t>
      </w:r>
    </w:p>
    <w:p w14:paraId="2392EA01"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627DC96" w14:textId="77777777" w:rsidR="008E3B36" w:rsidRPr="008E3B36" w:rsidRDefault="008E3B36" w:rsidP="008E3B36">
      <w:pPr>
        <w:pStyle w:val="af0"/>
        <w:ind w:firstLine="567"/>
        <w:rPr>
          <w:sz w:val="24"/>
          <w:szCs w:val="24"/>
        </w:rPr>
      </w:pPr>
      <w:r w:rsidRPr="008E3B36">
        <w:rPr>
          <w:sz w:val="24"/>
          <w:szCs w:val="24"/>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5246577C" w14:textId="77777777" w:rsidR="008E3B36" w:rsidRPr="008E3B36" w:rsidRDefault="008E3B36" w:rsidP="008E3B36">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lastRenderedPageBreak/>
        <w:t xml:space="preserve">10.3. </w:t>
      </w:r>
      <w:r w:rsidRPr="008E3B36">
        <w:rPr>
          <w:rFonts w:ascii="Times New Roman" w:hAnsi="Times New Roman" w:cs="Times New Roman"/>
          <w:sz w:val="24"/>
          <w:szCs w:val="24"/>
          <w:lang w:bidi="he-IL"/>
        </w:rPr>
        <w:t>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 Молдавской Республики, в том числе регулирующем сферу закупок.</w:t>
      </w:r>
    </w:p>
    <w:p w14:paraId="6F970696" w14:textId="77777777" w:rsidR="008E3B36" w:rsidRPr="008E3B36" w:rsidRDefault="008E3B36" w:rsidP="008E3B36">
      <w:pPr>
        <w:tabs>
          <w:tab w:val="left" w:pos="1276"/>
          <w:tab w:val="left" w:pos="1560"/>
        </w:tabs>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10.4. Любые изменения и дополнения к настоящему Контракту действительны лишь при условии, что они совершены в письменной форме и подписаны уполномоченными представителями сторон.</w:t>
      </w:r>
    </w:p>
    <w:p w14:paraId="0FE4A0D5" w14:textId="77777777" w:rsidR="008E3B36" w:rsidRPr="00942D61"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 xml:space="preserve">10.5. </w:t>
      </w:r>
      <w:r w:rsidRPr="00942D61">
        <w:rPr>
          <w:rFonts w:ascii="Times New Roman" w:hAnsi="Times New Roman" w:cs="Times New Roman"/>
          <w:sz w:val="24"/>
          <w:szCs w:val="24"/>
        </w:rPr>
        <w:t>Все Приложения к настоящему Контракту являются его неотъемлемой частью.</w:t>
      </w:r>
    </w:p>
    <w:p w14:paraId="50FAB410"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10.6. Приложения к настоящему Контракту:</w:t>
      </w:r>
    </w:p>
    <w:p w14:paraId="3CDABBDB" w14:textId="77777777" w:rsidR="008E3B36" w:rsidRPr="008E3B36" w:rsidRDefault="008E3B36" w:rsidP="008E3B36">
      <w:pPr>
        <w:spacing w:after="0" w:line="240" w:lineRule="auto"/>
        <w:ind w:firstLine="567"/>
        <w:jc w:val="both"/>
        <w:rPr>
          <w:rFonts w:ascii="Times New Roman" w:hAnsi="Times New Roman" w:cs="Times New Roman"/>
          <w:sz w:val="24"/>
          <w:szCs w:val="24"/>
        </w:rPr>
      </w:pPr>
      <w:r w:rsidRPr="008E3B36">
        <w:rPr>
          <w:rFonts w:ascii="Times New Roman" w:hAnsi="Times New Roman" w:cs="Times New Roman"/>
          <w:sz w:val="24"/>
          <w:szCs w:val="24"/>
        </w:rPr>
        <w:t>а) Спецификация – Приложение № 1.</w:t>
      </w:r>
    </w:p>
    <w:p w14:paraId="07C1F0AF" w14:textId="77777777" w:rsidR="008E3B36" w:rsidRPr="00F25B59" w:rsidRDefault="008E3B36" w:rsidP="00942D61">
      <w:pPr>
        <w:spacing w:after="0" w:line="240" w:lineRule="auto"/>
        <w:ind w:firstLine="567"/>
        <w:jc w:val="both"/>
        <w:rPr>
          <w:sz w:val="24"/>
          <w:szCs w:val="24"/>
        </w:rPr>
      </w:pPr>
    </w:p>
    <w:p w14:paraId="363B175B" w14:textId="77777777" w:rsidR="008E3B36" w:rsidRPr="008E3B36" w:rsidRDefault="008E3B36" w:rsidP="008E3B36">
      <w:pPr>
        <w:pStyle w:val="af0"/>
        <w:tabs>
          <w:tab w:val="left" w:pos="6568"/>
        </w:tabs>
        <w:jc w:val="center"/>
        <w:rPr>
          <w:b/>
          <w:bCs/>
          <w:sz w:val="24"/>
          <w:szCs w:val="24"/>
        </w:rPr>
      </w:pPr>
      <w:r w:rsidRPr="008E3B36">
        <w:rPr>
          <w:b/>
          <w:bCs/>
          <w:sz w:val="24"/>
          <w:szCs w:val="24"/>
        </w:rPr>
        <w:t>11.ЮРИДИЧЕСКИЕ АДРЕСА СТОРОН</w:t>
      </w:r>
    </w:p>
    <w:p w14:paraId="13FBD73A" w14:textId="77777777" w:rsidR="008E3B36" w:rsidRPr="008E3B36" w:rsidRDefault="008E3B36" w:rsidP="008E3B36">
      <w:pPr>
        <w:pStyle w:val="af0"/>
        <w:tabs>
          <w:tab w:val="left" w:pos="6568"/>
        </w:tabs>
        <w:ind w:left="993"/>
        <w:jc w:val="center"/>
        <w:rPr>
          <w:b/>
          <w:bCs/>
          <w:sz w:val="24"/>
          <w:szCs w:val="24"/>
        </w:rPr>
      </w:pPr>
    </w:p>
    <w:tbl>
      <w:tblPr>
        <w:tblW w:w="10057" w:type="dxa"/>
        <w:tblLook w:val="04A0" w:firstRow="1" w:lastRow="0" w:firstColumn="1" w:lastColumn="0" w:noHBand="0" w:noVBand="1"/>
      </w:tblPr>
      <w:tblGrid>
        <w:gridCol w:w="5070"/>
        <w:gridCol w:w="4987"/>
      </w:tblGrid>
      <w:tr w:rsidR="008E3B36" w:rsidRPr="008E3B36" w14:paraId="17A75145" w14:textId="77777777" w:rsidTr="00DA38DD">
        <w:tc>
          <w:tcPr>
            <w:tcW w:w="5070" w:type="dxa"/>
          </w:tcPr>
          <w:p w14:paraId="3F7C8564" w14:textId="77777777" w:rsidR="008E3B36" w:rsidRPr="008E3B36" w:rsidRDefault="008E3B36" w:rsidP="00DA38DD">
            <w:pPr>
              <w:pStyle w:val="af2"/>
              <w:jc w:val="center"/>
              <w:rPr>
                <w:rFonts w:eastAsia="Times New Roman"/>
                <w:b/>
                <w:sz w:val="24"/>
                <w:szCs w:val="24"/>
                <w:lang w:eastAsia="ru-RU"/>
              </w:rPr>
            </w:pPr>
            <w:r w:rsidRPr="008E3B36">
              <w:rPr>
                <w:rFonts w:eastAsia="Times New Roman"/>
                <w:b/>
                <w:sz w:val="24"/>
                <w:szCs w:val="24"/>
                <w:lang w:eastAsia="ru-RU"/>
              </w:rPr>
              <w:t>ЗАКАЗЧИК</w:t>
            </w:r>
          </w:p>
        </w:tc>
        <w:tc>
          <w:tcPr>
            <w:tcW w:w="4987" w:type="dxa"/>
          </w:tcPr>
          <w:p w14:paraId="27162572" w14:textId="77777777" w:rsidR="008E3B36" w:rsidRPr="008E3B36" w:rsidRDefault="008E3B36" w:rsidP="00DA38DD">
            <w:pPr>
              <w:pStyle w:val="af2"/>
              <w:jc w:val="center"/>
              <w:rPr>
                <w:b/>
                <w:sz w:val="24"/>
                <w:szCs w:val="24"/>
              </w:rPr>
            </w:pPr>
            <w:r w:rsidRPr="008E3B36">
              <w:rPr>
                <w:b/>
                <w:sz w:val="24"/>
                <w:szCs w:val="24"/>
              </w:rPr>
              <w:t>ИСПОЛНИТЕЛЬ</w:t>
            </w:r>
          </w:p>
        </w:tc>
      </w:tr>
      <w:tr w:rsidR="008E3B36" w:rsidRPr="008E3B36" w14:paraId="5AABC8F7" w14:textId="77777777" w:rsidTr="00DA38DD">
        <w:tc>
          <w:tcPr>
            <w:tcW w:w="5070" w:type="dxa"/>
          </w:tcPr>
          <w:p w14:paraId="08E58927" w14:textId="77777777" w:rsidR="008E3B36" w:rsidRPr="008E3B36" w:rsidRDefault="008E3B36" w:rsidP="00DA38DD">
            <w:pPr>
              <w:pStyle w:val="af2"/>
              <w:jc w:val="center"/>
              <w:rPr>
                <w:rFonts w:eastAsia="Times New Roman"/>
                <w:sz w:val="24"/>
                <w:szCs w:val="24"/>
                <w:lang w:eastAsia="ru-RU"/>
              </w:rPr>
            </w:pPr>
            <w:r w:rsidRPr="008E3B36">
              <w:rPr>
                <w:rFonts w:eastAsia="Times New Roman"/>
                <w:sz w:val="24"/>
                <w:szCs w:val="24"/>
                <w:lang w:eastAsia="ru-RU"/>
              </w:rPr>
              <w:t>Министерство экономического развития Приднестровской Молдавской Республики</w:t>
            </w:r>
          </w:p>
          <w:p w14:paraId="68CB62C6" w14:textId="77777777" w:rsidR="008E3B36" w:rsidRPr="008E3B36" w:rsidRDefault="008E3B36" w:rsidP="00DA38DD">
            <w:pPr>
              <w:pStyle w:val="af2"/>
              <w:jc w:val="center"/>
              <w:rPr>
                <w:rFonts w:eastAsia="Times New Roman"/>
                <w:sz w:val="24"/>
                <w:szCs w:val="24"/>
                <w:lang w:eastAsia="ru-RU"/>
              </w:rPr>
            </w:pPr>
          </w:p>
        </w:tc>
        <w:tc>
          <w:tcPr>
            <w:tcW w:w="4987" w:type="dxa"/>
          </w:tcPr>
          <w:p w14:paraId="5D993C51" w14:textId="77777777" w:rsidR="008E3B36" w:rsidRPr="008E3B36" w:rsidRDefault="008E3B36" w:rsidP="00DA38DD">
            <w:pPr>
              <w:pStyle w:val="af2"/>
              <w:tabs>
                <w:tab w:val="left" w:pos="1710"/>
              </w:tabs>
              <w:jc w:val="center"/>
              <w:rPr>
                <w:sz w:val="24"/>
                <w:szCs w:val="24"/>
              </w:rPr>
            </w:pPr>
          </w:p>
        </w:tc>
      </w:tr>
      <w:tr w:rsidR="008E3B36" w:rsidRPr="008E3B36" w14:paraId="64D22D54" w14:textId="77777777" w:rsidTr="00DA38DD">
        <w:tc>
          <w:tcPr>
            <w:tcW w:w="5070" w:type="dxa"/>
          </w:tcPr>
          <w:p w14:paraId="0B4987E5" w14:textId="77777777" w:rsidR="008E3B36" w:rsidRPr="008E3B36" w:rsidRDefault="008E3B36" w:rsidP="00DA38DD">
            <w:pPr>
              <w:pStyle w:val="af2"/>
              <w:jc w:val="center"/>
              <w:rPr>
                <w:sz w:val="24"/>
                <w:szCs w:val="24"/>
              </w:rPr>
            </w:pPr>
            <w:r w:rsidRPr="008E3B36">
              <w:rPr>
                <w:sz w:val="24"/>
                <w:szCs w:val="24"/>
              </w:rPr>
              <w:t>г. Тирасполь ул. 25 Октября, 100</w:t>
            </w:r>
          </w:p>
          <w:p w14:paraId="1EEF1FB4" w14:textId="77777777" w:rsidR="008E3B36" w:rsidRPr="008E3B36" w:rsidRDefault="008E3B36" w:rsidP="00DA38DD">
            <w:pPr>
              <w:pStyle w:val="af2"/>
              <w:jc w:val="center"/>
              <w:rPr>
                <w:sz w:val="24"/>
                <w:szCs w:val="24"/>
              </w:rPr>
            </w:pPr>
            <w:r w:rsidRPr="008E3B36">
              <w:rPr>
                <w:sz w:val="24"/>
                <w:szCs w:val="24"/>
              </w:rPr>
              <w:t>ф/к 0200025298 КУБ 00 в  ПРБ</w:t>
            </w:r>
          </w:p>
          <w:p w14:paraId="56A0091E" w14:textId="5528B376" w:rsidR="008E3B36" w:rsidRPr="008E3B36" w:rsidRDefault="008E3B36" w:rsidP="00DA38DD">
            <w:pPr>
              <w:pStyle w:val="af2"/>
              <w:jc w:val="center"/>
              <w:rPr>
                <w:sz w:val="24"/>
                <w:szCs w:val="24"/>
              </w:rPr>
            </w:pPr>
            <w:r w:rsidRPr="008E3B36">
              <w:rPr>
                <w:sz w:val="24"/>
                <w:szCs w:val="24"/>
              </w:rPr>
              <w:t xml:space="preserve">р/с </w:t>
            </w:r>
          </w:p>
        </w:tc>
        <w:tc>
          <w:tcPr>
            <w:tcW w:w="4987" w:type="dxa"/>
          </w:tcPr>
          <w:p w14:paraId="548A9DBD" w14:textId="77777777" w:rsidR="008E3B36" w:rsidRPr="008E3B36" w:rsidRDefault="008E3B36" w:rsidP="00DA38DD">
            <w:pPr>
              <w:tabs>
                <w:tab w:val="left" w:pos="1050"/>
              </w:tabs>
              <w:spacing w:after="0" w:line="240" w:lineRule="auto"/>
              <w:jc w:val="center"/>
              <w:rPr>
                <w:rFonts w:ascii="Times New Roman" w:hAnsi="Times New Roman" w:cs="Times New Roman"/>
                <w:sz w:val="24"/>
                <w:szCs w:val="24"/>
                <w:lang w:eastAsia="en-US"/>
              </w:rPr>
            </w:pPr>
          </w:p>
        </w:tc>
      </w:tr>
      <w:tr w:rsidR="008E3B36" w:rsidRPr="008E3B36" w14:paraId="39162100" w14:textId="77777777" w:rsidTr="00DA38DD">
        <w:tc>
          <w:tcPr>
            <w:tcW w:w="5070" w:type="dxa"/>
          </w:tcPr>
          <w:p w14:paraId="6E21EF44" w14:textId="77777777" w:rsidR="008E3B36" w:rsidRPr="008E3B36" w:rsidRDefault="008E3B36" w:rsidP="00DA38DD">
            <w:pPr>
              <w:pStyle w:val="af2"/>
              <w:jc w:val="center"/>
              <w:rPr>
                <w:sz w:val="24"/>
                <w:szCs w:val="24"/>
              </w:rPr>
            </w:pPr>
          </w:p>
        </w:tc>
        <w:tc>
          <w:tcPr>
            <w:tcW w:w="4987" w:type="dxa"/>
          </w:tcPr>
          <w:p w14:paraId="26E4F84B" w14:textId="77777777" w:rsidR="008E3B36" w:rsidRPr="008E3B36" w:rsidRDefault="008E3B36" w:rsidP="00DA38DD">
            <w:pPr>
              <w:pStyle w:val="af2"/>
              <w:jc w:val="center"/>
              <w:rPr>
                <w:sz w:val="24"/>
                <w:szCs w:val="24"/>
              </w:rPr>
            </w:pPr>
          </w:p>
        </w:tc>
      </w:tr>
      <w:tr w:rsidR="008E3B36" w:rsidRPr="008E3B36" w14:paraId="337C70E9" w14:textId="77777777" w:rsidTr="00DA38DD">
        <w:tc>
          <w:tcPr>
            <w:tcW w:w="5070" w:type="dxa"/>
          </w:tcPr>
          <w:p w14:paraId="20FCC8FB" w14:textId="77777777" w:rsidR="008E3B36" w:rsidRPr="008E3B36" w:rsidRDefault="008E3B36" w:rsidP="00DA38DD">
            <w:pPr>
              <w:pStyle w:val="af2"/>
              <w:jc w:val="center"/>
              <w:rPr>
                <w:sz w:val="24"/>
                <w:szCs w:val="24"/>
              </w:rPr>
            </w:pPr>
          </w:p>
        </w:tc>
        <w:tc>
          <w:tcPr>
            <w:tcW w:w="4987" w:type="dxa"/>
          </w:tcPr>
          <w:p w14:paraId="1CB6FFB4" w14:textId="77777777" w:rsidR="008E3B36" w:rsidRPr="008E3B36" w:rsidRDefault="008E3B36" w:rsidP="00DA38DD">
            <w:pPr>
              <w:pStyle w:val="af2"/>
              <w:jc w:val="center"/>
              <w:rPr>
                <w:sz w:val="24"/>
                <w:szCs w:val="24"/>
              </w:rPr>
            </w:pPr>
          </w:p>
        </w:tc>
      </w:tr>
      <w:tr w:rsidR="008E3B36" w:rsidRPr="008E3B36" w14:paraId="57730340" w14:textId="77777777" w:rsidTr="00DA38DD">
        <w:tc>
          <w:tcPr>
            <w:tcW w:w="5070" w:type="dxa"/>
          </w:tcPr>
          <w:p w14:paraId="4804704A" w14:textId="77777777" w:rsidR="008E3B36" w:rsidRPr="008E3B36" w:rsidRDefault="008E3B36" w:rsidP="00DA38DD">
            <w:pPr>
              <w:pStyle w:val="af2"/>
              <w:jc w:val="center"/>
              <w:rPr>
                <w:sz w:val="24"/>
                <w:szCs w:val="24"/>
              </w:rPr>
            </w:pPr>
          </w:p>
          <w:p w14:paraId="6D5491F5" w14:textId="77777777" w:rsidR="008E3B36" w:rsidRPr="008E3B36" w:rsidRDefault="008E3B36" w:rsidP="00DA38DD">
            <w:pPr>
              <w:pStyle w:val="af2"/>
              <w:jc w:val="center"/>
              <w:rPr>
                <w:sz w:val="24"/>
                <w:szCs w:val="24"/>
              </w:rPr>
            </w:pPr>
          </w:p>
          <w:p w14:paraId="6070645B" w14:textId="77777777" w:rsidR="008E3B36" w:rsidRPr="008E3B36" w:rsidRDefault="008E3B36" w:rsidP="00DA38DD">
            <w:pPr>
              <w:pStyle w:val="af2"/>
              <w:jc w:val="center"/>
              <w:rPr>
                <w:sz w:val="24"/>
                <w:szCs w:val="24"/>
              </w:rPr>
            </w:pPr>
            <w:r w:rsidRPr="008E3B36">
              <w:rPr>
                <w:sz w:val="24"/>
                <w:szCs w:val="24"/>
              </w:rPr>
              <w:t xml:space="preserve">___________________ </w:t>
            </w:r>
          </w:p>
        </w:tc>
        <w:tc>
          <w:tcPr>
            <w:tcW w:w="4987" w:type="dxa"/>
          </w:tcPr>
          <w:p w14:paraId="52C6D6BE" w14:textId="77777777" w:rsidR="008E3B36" w:rsidRPr="008E3B36" w:rsidRDefault="008E3B36" w:rsidP="00DA38DD">
            <w:pPr>
              <w:tabs>
                <w:tab w:val="left" w:pos="1065"/>
              </w:tabs>
              <w:spacing w:after="0" w:line="240" w:lineRule="auto"/>
              <w:jc w:val="center"/>
              <w:rPr>
                <w:rFonts w:ascii="Times New Roman" w:hAnsi="Times New Roman" w:cs="Times New Roman"/>
                <w:sz w:val="24"/>
                <w:szCs w:val="24"/>
                <w:lang w:eastAsia="en-US"/>
              </w:rPr>
            </w:pPr>
          </w:p>
          <w:p w14:paraId="31290F24" w14:textId="77777777" w:rsidR="008E3B36" w:rsidRPr="008E3B36" w:rsidRDefault="008E3B36" w:rsidP="00DA38DD">
            <w:pPr>
              <w:tabs>
                <w:tab w:val="left" w:pos="1065"/>
              </w:tabs>
              <w:spacing w:after="0" w:line="240" w:lineRule="auto"/>
              <w:jc w:val="center"/>
              <w:rPr>
                <w:rFonts w:ascii="Times New Roman" w:hAnsi="Times New Roman" w:cs="Times New Roman"/>
                <w:sz w:val="24"/>
                <w:szCs w:val="24"/>
                <w:lang w:eastAsia="en-US"/>
              </w:rPr>
            </w:pPr>
          </w:p>
          <w:p w14:paraId="0F36A2EF" w14:textId="77777777" w:rsidR="008E3B36" w:rsidRPr="008E3B36" w:rsidRDefault="008E3B36" w:rsidP="00DA38DD">
            <w:pPr>
              <w:tabs>
                <w:tab w:val="left" w:pos="1065"/>
              </w:tabs>
              <w:spacing w:after="0" w:line="240" w:lineRule="auto"/>
              <w:jc w:val="center"/>
              <w:rPr>
                <w:rFonts w:ascii="Times New Roman" w:hAnsi="Times New Roman" w:cs="Times New Roman"/>
                <w:sz w:val="24"/>
                <w:szCs w:val="24"/>
                <w:lang w:eastAsia="en-US"/>
              </w:rPr>
            </w:pPr>
            <w:r w:rsidRPr="008E3B36">
              <w:rPr>
                <w:rFonts w:ascii="Times New Roman" w:hAnsi="Times New Roman" w:cs="Times New Roman"/>
                <w:sz w:val="24"/>
                <w:szCs w:val="24"/>
                <w:lang w:eastAsia="en-US"/>
              </w:rPr>
              <w:t>___________________</w:t>
            </w:r>
          </w:p>
          <w:p w14:paraId="3E156FE9" w14:textId="77777777" w:rsidR="008E3B36" w:rsidRPr="008E3B36" w:rsidRDefault="008E3B36" w:rsidP="00DA38DD">
            <w:pPr>
              <w:tabs>
                <w:tab w:val="left" w:pos="1065"/>
              </w:tabs>
              <w:spacing w:after="0" w:line="240" w:lineRule="auto"/>
              <w:jc w:val="center"/>
              <w:rPr>
                <w:rFonts w:ascii="Times New Roman" w:hAnsi="Times New Roman" w:cs="Times New Roman"/>
                <w:sz w:val="24"/>
                <w:szCs w:val="24"/>
                <w:lang w:eastAsia="en-US"/>
              </w:rPr>
            </w:pPr>
          </w:p>
        </w:tc>
      </w:tr>
      <w:tr w:rsidR="008E3B36" w:rsidRPr="008E3B36" w14:paraId="267CFA5A" w14:textId="77777777" w:rsidTr="00DA38DD">
        <w:tc>
          <w:tcPr>
            <w:tcW w:w="5070" w:type="dxa"/>
          </w:tcPr>
          <w:p w14:paraId="7250A4A2" w14:textId="77777777" w:rsidR="008E3B36" w:rsidRPr="008E3B36" w:rsidRDefault="008E3B36" w:rsidP="00DA38DD">
            <w:pPr>
              <w:pStyle w:val="af2"/>
              <w:jc w:val="center"/>
              <w:rPr>
                <w:sz w:val="24"/>
                <w:szCs w:val="24"/>
              </w:rPr>
            </w:pPr>
          </w:p>
        </w:tc>
        <w:tc>
          <w:tcPr>
            <w:tcW w:w="4987" w:type="dxa"/>
          </w:tcPr>
          <w:p w14:paraId="1AC8DAC2" w14:textId="77777777" w:rsidR="008E3B36" w:rsidRPr="008E3B36" w:rsidRDefault="008E3B36" w:rsidP="00DA38DD">
            <w:pPr>
              <w:pStyle w:val="af2"/>
              <w:jc w:val="center"/>
              <w:rPr>
                <w:sz w:val="24"/>
                <w:szCs w:val="24"/>
              </w:rPr>
            </w:pPr>
          </w:p>
        </w:tc>
      </w:tr>
    </w:tbl>
    <w:p w14:paraId="239D192D" w14:textId="77777777" w:rsidR="008E3B36" w:rsidRPr="008E3B36" w:rsidRDefault="008E3B36" w:rsidP="008E3B36">
      <w:pPr>
        <w:spacing w:after="0" w:line="240" w:lineRule="auto"/>
        <w:rPr>
          <w:rFonts w:ascii="Times New Roman" w:hAnsi="Times New Roman" w:cs="Times New Roman"/>
          <w:sz w:val="24"/>
          <w:szCs w:val="24"/>
        </w:rPr>
      </w:pPr>
    </w:p>
    <w:p w14:paraId="5CDB9BF4" w14:textId="77777777" w:rsidR="008E3B36" w:rsidRPr="008E3B36" w:rsidRDefault="008E3B36" w:rsidP="008E3B36">
      <w:pPr>
        <w:pStyle w:val="af0"/>
        <w:tabs>
          <w:tab w:val="left" w:pos="6568"/>
        </w:tabs>
        <w:ind w:left="6237"/>
        <w:rPr>
          <w:bCs/>
          <w:sz w:val="24"/>
          <w:szCs w:val="24"/>
        </w:rPr>
      </w:pPr>
    </w:p>
    <w:p w14:paraId="6FFAB9DA" w14:textId="77777777" w:rsidR="008E3B36" w:rsidRPr="008E3B36" w:rsidRDefault="008E3B36" w:rsidP="008E3B36">
      <w:pPr>
        <w:pStyle w:val="af0"/>
        <w:tabs>
          <w:tab w:val="left" w:pos="6568"/>
        </w:tabs>
        <w:ind w:left="6237"/>
        <w:rPr>
          <w:bCs/>
          <w:sz w:val="24"/>
          <w:szCs w:val="24"/>
        </w:rPr>
      </w:pPr>
    </w:p>
    <w:p w14:paraId="00B8D4B7" w14:textId="77777777" w:rsidR="008E3B36" w:rsidRPr="008E3B36" w:rsidRDefault="008E3B36" w:rsidP="008E3B36">
      <w:pPr>
        <w:pStyle w:val="af0"/>
        <w:tabs>
          <w:tab w:val="left" w:pos="6568"/>
        </w:tabs>
        <w:ind w:left="5387"/>
        <w:rPr>
          <w:bCs/>
          <w:sz w:val="24"/>
          <w:szCs w:val="24"/>
        </w:rPr>
      </w:pPr>
    </w:p>
    <w:p w14:paraId="4DC50EFA" w14:textId="77777777" w:rsidR="008E3B36" w:rsidRPr="008E3B36" w:rsidRDefault="008E3B36" w:rsidP="008E3B36">
      <w:pPr>
        <w:rPr>
          <w:rFonts w:ascii="Times New Roman" w:eastAsia="Times New Roman" w:hAnsi="Times New Roman" w:cs="Times New Roman"/>
          <w:bCs/>
          <w:sz w:val="24"/>
          <w:szCs w:val="24"/>
        </w:rPr>
      </w:pPr>
      <w:r w:rsidRPr="00942D61">
        <w:rPr>
          <w:rFonts w:ascii="Times New Roman" w:hAnsi="Times New Roman" w:cs="Times New Roman"/>
          <w:bCs/>
          <w:sz w:val="24"/>
          <w:szCs w:val="24"/>
        </w:rPr>
        <w:br w:type="page"/>
      </w:r>
    </w:p>
    <w:p w14:paraId="1BDC63E4" w14:textId="77777777" w:rsidR="008E3B36" w:rsidRPr="008E3B36" w:rsidRDefault="008E3B36" w:rsidP="008E3B36">
      <w:pPr>
        <w:pStyle w:val="af0"/>
        <w:tabs>
          <w:tab w:val="left" w:pos="6568"/>
        </w:tabs>
        <w:ind w:left="6521"/>
        <w:jc w:val="left"/>
        <w:rPr>
          <w:bCs/>
          <w:sz w:val="24"/>
          <w:szCs w:val="24"/>
        </w:rPr>
      </w:pPr>
      <w:r w:rsidRPr="008E3B36">
        <w:rPr>
          <w:bCs/>
          <w:sz w:val="24"/>
          <w:szCs w:val="24"/>
        </w:rPr>
        <w:lastRenderedPageBreak/>
        <w:t xml:space="preserve">Приложение № 1 </w:t>
      </w:r>
    </w:p>
    <w:p w14:paraId="70F0E350" w14:textId="77777777" w:rsidR="008E3B36" w:rsidRPr="008E3B36" w:rsidRDefault="008E3B36" w:rsidP="008E3B36">
      <w:pPr>
        <w:pStyle w:val="af0"/>
        <w:tabs>
          <w:tab w:val="left" w:pos="6568"/>
        </w:tabs>
        <w:ind w:left="6521"/>
        <w:jc w:val="left"/>
        <w:rPr>
          <w:bCs/>
          <w:sz w:val="24"/>
          <w:szCs w:val="24"/>
        </w:rPr>
      </w:pPr>
      <w:r w:rsidRPr="008E3B36">
        <w:rPr>
          <w:bCs/>
          <w:sz w:val="24"/>
          <w:szCs w:val="24"/>
        </w:rPr>
        <w:t xml:space="preserve">к Контракту на изготовление </w:t>
      </w:r>
      <w:r w:rsidRPr="008E3B36">
        <w:rPr>
          <w:bCs/>
          <w:sz w:val="24"/>
          <w:szCs w:val="24"/>
        </w:rPr>
        <w:br/>
        <w:t>и монтаж оконных блоков № __________</w:t>
      </w:r>
    </w:p>
    <w:p w14:paraId="644D6AD2" w14:textId="77777777" w:rsidR="008E3B36" w:rsidRPr="008E3B36" w:rsidRDefault="008E3B36" w:rsidP="008E3B36">
      <w:pPr>
        <w:pStyle w:val="af0"/>
        <w:tabs>
          <w:tab w:val="left" w:pos="6568"/>
        </w:tabs>
        <w:ind w:left="6521"/>
        <w:jc w:val="left"/>
        <w:rPr>
          <w:bCs/>
          <w:sz w:val="24"/>
          <w:szCs w:val="24"/>
        </w:rPr>
      </w:pPr>
      <w:r w:rsidRPr="008E3B36">
        <w:rPr>
          <w:bCs/>
          <w:sz w:val="24"/>
          <w:szCs w:val="24"/>
        </w:rPr>
        <w:t>от «____» _______________ 2024 года</w:t>
      </w:r>
    </w:p>
    <w:p w14:paraId="0907F6C0" w14:textId="77777777" w:rsidR="008E3B36" w:rsidRPr="008E3B36" w:rsidRDefault="008E3B36" w:rsidP="008E3B36">
      <w:pPr>
        <w:pStyle w:val="af0"/>
        <w:tabs>
          <w:tab w:val="left" w:pos="6568"/>
        </w:tabs>
        <w:ind w:left="5387"/>
        <w:rPr>
          <w:bCs/>
          <w:sz w:val="24"/>
          <w:szCs w:val="24"/>
        </w:rPr>
      </w:pPr>
    </w:p>
    <w:p w14:paraId="1191CBEA" w14:textId="77777777" w:rsidR="008E3B36" w:rsidRPr="008E3B36" w:rsidRDefault="008E3B36" w:rsidP="008E3B36">
      <w:pPr>
        <w:pStyle w:val="af0"/>
        <w:tabs>
          <w:tab w:val="left" w:pos="6568"/>
        </w:tabs>
        <w:ind w:left="5387"/>
        <w:rPr>
          <w:bCs/>
          <w:sz w:val="24"/>
          <w:szCs w:val="24"/>
        </w:rPr>
      </w:pPr>
    </w:p>
    <w:p w14:paraId="21489146" w14:textId="77777777" w:rsidR="008E3B36" w:rsidRPr="008E3B36" w:rsidRDefault="008E3B36" w:rsidP="008E3B36">
      <w:pPr>
        <w:pStyle w:val="af0"/>
        <w:tabs>
          <w:tab w:val="left" w:pos="6568"/>
        </w:tabs>
        <w:jc w:val="center"/>
        <w:rPr>
          <w:bCs/>
          <w:sz w:val="24"/>
          <w:szCs w:val="24"/>
        </w:rPr>
      </w:pPr>
      <w:r w:rsidRPr="008E3B36">
        <w:rPr>
          <w:bCs/>
          <w:sz w:val="24"/>
          <w:szCs w:val="24"/>
        </w:rPr>
        <w:t>Спецификация</w:t>
      </w:r>
    </w:p>
    <w:p w14:paraId="77F9E5EB" w14:textId="77777777" w:rsidR="008E3B36" w:rsidRPr="008E3B36" w:rsidRDefault="008E3B36" w:rsidP="008E3B36">
      <w:pPr>
        <w:pStyle w:val="af0"/>
        <w:tabs>
          <w:tab w:val="left" w:pos="6568"/>
        </w:tabs>
        <w:jc w:val="center"/>
        <w:rPr>
          <w:bCs/>
          <w:sz w:val="24"/>
          <w:szCs w:val="24"/>
        </w:rPr>
      </w:pPr>
    </w:p>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2528"/>
        <w:gridCol w:w="2977"/>
        <w:gridCol w:w="886"/>
        <w:gridCol w:w="1327"/>
        <w:gridCol w:w="700"/>
        <w:gridCol w:w="1476"/>
      </w:tblGrid>
      <w:tr w:rsidR="008E3B36" w:rsidRPr="008E3B36" w14:paraId="332CBD61" w14:textId="77777777" w:rsidTr="00DA38DD">
        <w:trPr>
          <w:trHeight w:val="1178"/>
        </w:trPr>
        <w:tc>
          <w:tcPr>
            <w:tcW w:w="591" w:type="dxa"/>
          </w:tcPr>
          <w:p w14:paraId="48F6711D" w14:textId="77777777" w:rsidR="008E3B36" w:rsidRPr="008E3B36" w:rsidRDefault="008E3B36" w:rsidP="00DA38DD">
            <w:pPr>
              <w:pStyle w:val="af0"/>
              <w:tabs>
                <w:tab w:val="left" w:pos="6568"/>
              </w:tabs>
              <w:jc w:val="center"/>
              <w:rPr>
                <w:bCs/>
                <w:sz w:val="24"/>
                <w:szCs w:val="24"/>
              </w:rPr>
            </w:pPr>
            <w:r w:rsidRPr="008E3B36">
              <w:rPr>
                <w:bCs/>
                <w:sz w:val="24"/>
                <w:szCs w:val="24"/>
              </w:rPr>
              <w:t>№ п/п</w:t>
            </w:r>
          </w:p>
        </w:tc>
        <w:tc>
          <w:tcPr>
            <w:tcW w:w="2528" w:type="dxa"/>
          </w:tcPr>
          <w:p w14:paraId="315E5268" w14:textId="77777777" w:rsidR="008E3B36" w:rsidRPr="008E3B36" w:rsidRDefault="008E3B36" w:rsidP="00DA38DD">
            <w:pPr>
              <w:pStyle w:val="af0"/>
              <w:tabs>
                <w:tab w:val="left" w:pos="6568"/>
              </w:tabs>
              <w:jc w:val="center"/>
              <w:rPr>
                <w:bCs/>
                <w:sz w:val="24"/>
                <w:szCs w:val="24"/>
              </w:rPr>
            </w:pPr>
          </w:p>
          <w:p w14:paraId="0A8C36B4" w14:textId="77777777" w:rsidR="008E3B36" w:rsidRPr="008E3B36" w:rsidRDefault="008E3B36" w:rsidP="00DA38DD">
            <w:pPr>
              <w:pStyle w:val="af0"/>
              <w:tabs>
                <w:tab w:val="left" w:pos="6568"/>
              </w:tabs>
              <w:jc w:val="center"/>
              <w:rPr>
                <w:bCs/>
                <w:sz w:val="24"/>
                <w:szCs w:val="24"/>
              </w:rPr>
            </w:pPr>
            <w:r w:rsidRPr="008E3B36">
              <w:rPr>
                <w:bCs/>
                <w:sz w:val="24"/>
                <w:szCs w:val="24"/>
              </w:rPr>
              <w:t>Наименование товара</w:t>
            </w:r>
          </w:p>
        </w:tc>
        <w:tc>
          <w:tcPr>
            <w:tcW w:w="2977" w:type="dxa"/>
          </w:tcPr>
          <w:p w14:paraId="401B3F7A" w14:textId="77777777" w:rsidR="008E3B36" w:rsidRPr="008E3B36" w:rsidRDefault="008E3B36" w:rsidP="00DA38DD">
            <w:pPr>
              <w:pStyle w:val="af0"/>
              <w:tabs>
                <w:tab w:val="left" w:pos="6568"/>
              </w:tabs>
              <w:jc w:val="center"/>
              <w:rPr>
                <w:color w:val="000000"/>
                <w:sz w:val="24"/>
                <w:szCs w:val="24"/>
              </w:rPr>
            </w:pPr>
          </w:p>
          <w:p w14:paraId="705F0BFA" w14:textId="77777777" w:rsidR="008E3B36" w:rsidRPr="008E3B36" w:rsidRDefault="008E3B36" w:rsidP="00DA38DD">
            <w:pPr>
              <w:pStyle w:val="af0"/>
              <w:tabs>
                <w:tab w:val="left" w:pos="6568"/>
              </w:tabs>
              <w:jc w:val="center"/>
              <w:rPr>
                <w:bCs/>
                <w:sz w:val="24"/>
                <w:szCs w:val="24"/>
              </w:rPr>
            </w:pPr>
            <w:r w:rsidRPr="008E3B36">
              <w:rPr>
                <w:color w:val="000000"/>
                <w:sz w:val="24"/>
                <w:szCs w:val="24"/>
              </w:rPr>
              <w:t>Качественные и технические характеристики объекта закупки</w:t>
            </w:r>
          </w:p>
        </w:tc>
        <w:tc>
          <w:tcPr>
            <w:tcW w:w="886" w:type="dxa"/>
          </w:tcPr>
          <w:p w14:paraId="095B5BCD" w14:textId="77777777" w:rsidR="008E3B36" w:rsidRPr="008E3B36" w:rsidRDefault="008E3B36" w:rsidP="00DA38DD">
            <w:pPr>
              <w:pStyle w:val="af0"/>
              <w:tabs>
                <w:tab w:val="left" w:pos="6568"/>
              </w:tabs>
              <w:jc w:val="center"/>
              <w:rPr>
                <w:bCs/>
                <w:sz w:val="24"/>
                <w:szCs w:val="24"/>
              </w:rPr>
            </w:pPr>
          </w:p>
          <w:p w14:paraId="10DD8332" w14:textId="77777777" w:rsidR="008E3B36" w:rsidRPr="008E3B36" w:rsidRDefault="008E3B36" w:rsidP="00DA38DD">
            <w:pPr>
              <w:pStyle w:val="af0"/>
              <w:tabs>
                <w:tab w:val="left" w:pos="6568"/>
              </w:tabs>
              <w:jc w:val="center"/>
              <w:rPr>
                <w:bCs/>
                <w:sz w:val="24"/>
                <w:szCs w:val="24"/>
              </w:rPr>
            </w:pPr>
            <w:r w:rsidRPr="008E3B36">
              <w:rPr>
                <w:bCs/>
                <w:sz w:val="24"/>
                <w:szCs w:val="24"/>
              </w:rPr>
              <w:t>Единица измерения</w:t>
            </w:r>
          </w:p>
          <w:p w14:paraId="1CFEBFBA" w14:textId="77777777" w:rsidR="008E3B36" w:rsidRPr="008E3B36" w:rsidRDefault="008E3B36" w:rsidP="00DA38DD">
            <w:pPr>
              <w:pStyle w:val="af0"/>
              <w:keepNext/>
              <w:tabs>
                <w:tab w:val="left" w:pos="6568"/>
              </w:tabs>
              <w:jc w:val="center"/>
              <w:outlineLvl w:val="0"/>
              <w:rPr>
                <w:bCs/>
                <w:sz w:val="24"/>
                <w:szCs w:val="24"/>
              </w:rPr>
            </w:pPr>
          </w:p>
        </w:tc>
        <w:tc>
          <w:tcPr>
            <w:tcW w:w="1327" w:type="dxa"/>
          </w:tcPr>
          <w:p w14:paraId="740DFCA3" w14:textId="77777777" w:rsidR="008E3B36" w:rsidRPr="008E3B36" w:rsidRDefault="008E3B36" w:rsidP="00DA38DD">
            <w:pPr>
              <w:pStyle w:val="af0"/>
              <w:tabs>
                <w:tab w:val="left" w:pos="6568"/>
              </w:tabs>
              <w:jc w:val="center"/>
              <w:rPr>
                <w:bCs/>
                <w:sz w:val="24"/>
                <w:szCs w:val="24"/>
              </w:rPr>
            </w:pPr>
          </w:p>
          <w:p w14:paraId="57A1F0A6" w14:textId="77777777" w:rsidR="008E3B36" w:rsidRPr="008E3B36" w:rsidRDefault="008E3B36" w:rsidP="00DA38DD">
            <w:pPr>
              <w:pStyle w:val="af0"/>
              <w:tabs>
                <w:tab w:val="left" w:pos="6568"/>
              </w:tabs>
              <w:jc w:val="center"/>
              <w:rPr>
                <w:bCs/>
                <w:sz w:val="24"/>
                <w:szCs w:val="24"/>
              </w:rPr>
            </w:pPr>
          </w:p>
          <w:p w14:paraId="7A99FED2" w14:textId="77777777" w:rsidR="008E3B36" w:rsidRPr="008E3B36" w:rsidRDefault="008E3B36" w:rsidP="00DA38DD">
            <w:pPr>
              <w:pStyle w:val="af0"/>
              <w:tabs>
                <w:tab w:val="left" w:pos="6568"/>
              </w:tabs>
              <w:jc w:val="center"/>
              <w:rPr>
                <w:bCs/>
                <w:sz w:val="24"/>
                <w:szCs w:val="24"/>
              </w:rPr>
            </w:pPr>
            <w:r w:rsidRPr="008E3B36">
              <w:rPr>
                <w:bCs/>
                <w:sz w:val="24"/>
                <w:szCs w:val="24"/>
              </w:rPr>
              <w:t>Цена за единицу товара</w:t>
            </w:r>
          </w:p>
        </w:tc>
        <w:tc>
          <w:tcPr>
            <w:tcW w:w="700" w:type="dxa"/>
            <w:vAlign w:val="center"/>
          </w:tcPr>
          <w:p w14:paraId="00D1BB6C" w14:textId="77777777" w:rsidR="008E3B36" w:rsidRPr="008E3B36" w:rsidRDefault="008E3B36" w:rsidP="00DA38DD">
            <w:pPr>
              <w:pStyle w:val="af0"/>
              <w:tabs>
                <w:tab w:val="left" w:pos="6568"/>
              </w:tabs>
              <w:rPr>
                <w:bCs/>
                <w:sz w:val="24"/>
                <w:szCs w:val="24"/>
              </w:rPr>
            </w:pPr>
            <w:r w:rsidRPr="008E3B36">
              <w:rPr>
                <w:bCs/>
                <w:sz w:val="24"/>
                <w:szCs w:val="24"/>
              </w:rPr>
              <w:t xml:space="preserve"> Кол-во</w:t>
            </w:r>
          </w:p>
          <w:p w14:paraId="090FDEE7" w14:textId="77777777" w:rsidR="008E3B36" w:rsidRPr="008E3B36" w:rsidRDefault="008E3B36" w:rsidP="00DA38DD">
            <w:pPr>
              <w:pStyle w:val="af0"/>
              <w:tabs>
                <w:tab w:val="left" w:pos="6568"/>
              </w:tabs>
              <w:jc w:val="center"/>
              <w:rPr>
                <w:bCs/>
                <w:sz w:val="24"/>
                <w:szCs w:val="24"/>
              </w:rPr>
            </w:pPr>
            <w:r w:rsidRPr="008E3B36">
              <w:rPr>
                <w:bCs/>
                <w:sz w:val="24"/>
                <w:szCs w:val="24"/>
              </w:rPr>
              <w:t>товара</w:t>
            </w:r>
          </w:p>
        </w:tc>
        <w:tc>
          <w:tcPr>
            <w:tcW w:w="1476" w:type="dxa"/>
            <w:vAlign w:val="center"/>
          </w:tcPr>
          <w:p w14:paraId="40E6EE07" w14:textId="77777777" w:rsidR="008E3B36" w:rsidRPr="008E3B36" w:rsidRDefault="008E3B36" w:rsidP="00DA38DD">
            <w:pPr>
              <w:pStyle w:val="af0"/>
              <w:tabs>
                <w:tab w:val="left" w:pos="6568"/>
              </w:tabs>
              <w:jc w:val="center"/>
              <w:rPr>
                <w:bCs/>
                <w:sz w:val="24"/>
                <w:szCs w:val="24"/>
              </w:rPr>
            </w:pPr>
          </w:p>
          <w:p w14:paraId="76466B07" w14:textId="77777777" w:rsidR="008E3B36" w:rsidRPr="008E3B36" w:rsidRDefault="008E3B36" w:rsidP="00DA38DD">
            <w:pPr>
              <w:pStyle w:val="af0"/>
              <w:tabs>
                <w:tab w:val="left" w:pos="6568"/>
              </w:tabs>
              <w:jc w:val="center"/>
              <w:rPr>
                <w:bCs/>
                <w:sz w:val="24"/>
                <w:szCs w:val="24"/>
              </w:rPr>
            </w:pPr>
            <w:r w:rsidRPr="008E3B36">
              <w:rPr>
                <w:bCs/>
                <w:sz w:val="24"/>
                <w:szCs w:val="24"/>
              </w:rPr>
              <w:t>Общая     стоимость товара</w:t>
            </w:r>
          </w:p>
          <w:p w14:paraId="0684E408" w14:textId="77777777" w:rsidR="008E3B36" w:rsidRPr="008E3B36" w:rsidRDefault="008E3B36" w:rsidP="00DA38DD">
            <w:pPr>
              <w:pStyle w:val="af0"/>
              <w:keepNext/>
              <w:tabs>
                <w:tab w:val="left" w:pos="6568"/>
              </w:tabs>
              <w:jc w:val="center"/>
              <w:outlineLvl w:val="0"/>
              <w:rPr>
                <w:bCs/>
                <w:sz w:val="24"/>
                <w:szCs w:val="24"/>
              </w:rPr>
            </w:pPr>
          </w:p>
        </w:tc>
      </w:tr>
    </w:tbl>
    <w:p w14:paraId="566A0E19" w14:textId="77777777" w:rsidR="008E3B36" w:rsidRPr="008E3B36" w:rsidRDefault="008E3B36" w:rsidP="008E3B36">
      <w:pPr>
        <w:pStyle w:val="af0"/>
        <w:tabs>
          <w:tab w:val="left" w:pos="6568"/>
        </w:tabs>
        <w:jc w:val="left"/>
        <w:rPr>
          <w:b/>
          <w:bCs/>
          <w:i/>
          <w:sz w:val="24"/>
          <w:szCs w:val="24"/>
        </w:rPr>
      </w:pPr>
    </w:p>
    <w:p w14:paraId="3DABC972" w14:textId="77777777" w:rsidR="008E3B36" w:rsidRPr="008E3B36" w:rsidRDefault="008E3B36" w:rsidP="008E3B36">
      <w:pPr>
        <w:pStyle w:val="af0"/>
        <w:tabs>
          <w:tab w:val="left" w:pos="6568"/>
        </w:tabs>
        <w:jc w:val="left"/>
        <w:rPr>
          <w:sz w:val="24"/>
          <w:szCs w:val="24"/>
        </w:rPr>
      </w:pPr>
      <w:r w:rsidRPr="008E3B36">
        <w:rPr>
          <w:b/>
          <w:bCs/>
          <w:i/>
          <w:sz w:val="24"/>
          <w:szCs w:val="24"/>
        </w:rPr>
        <w:t xml:space="preserve">Сумма прописью: </w:t>
      </w:r>
    </w:p>
    <w:p w14:paraId="025BF7A1" w14:textId="77777777" w:rsidR="008E3B36" w:rsidRPr="008E3B36" w:rsidRDefault="008E3B36" w:rsidP="008E3B36">
      <w:pPr>
        <w:spacing w:after="0" w:line="240" w:lineRule="auto"/>
        <w:rPr>
          <w:rFonts w:ascii="Times New Roman" w:hAnsi="Times New Roman" w:cs="Times New Roman"/>
          <w:sz w:val="24"/>
          <w:szCs w:val="24"/>
        </w:rPr>
      </w:pPr>
    </w:p>
    <w:tbl>
      <w:tblPr>
        <w:tblStyle w:val="ad"/>
        <w:tblpPr w:leftFromText="180" w:rightFromText="180" w:vertAnchor="text" w:horzAnchor="margin" w:tblpY="274"/>
        <w:tblW w:w="10890" w:type="dxa"/>
        <w:tblLook w:val="04A0" w:firstRow="1" w:lastRow="0" w:firstColumn="1" w:lastColumn="0" w:noHBand="0" w:noVBand="1"/>
      </w:tblPr>
      <w:tblGrid>
        <w:gridCol w:w="5445"/>
        <w:gridCol w:w="5445"/>
      </w:tblGrid>
      <w:tr w:rsidR="008E3B36" w:rsidRPr="008E3B36" w14:paraId="1E5E41B9" w14:textId="77777777" w:rsidTr="00DA38DD">
        <w:trPr>
          <w:trHeight w:val="2155"/>
        </w:trPr>
        <w:tc>
          <w:tcPr>
            <w:tcW w:w="5445" w:type="dxa"/>
            <w:tcBorders>
              <w:top w:val="nil"/>
              <w:left w:val="nil"/>
              <w:bottom w:val="nil"/>
              <w:right w:val="nil"/>
            </w:tcBorders>
          </w:tcPr>
          <w:p w14:paraId="1D378D78" w14:textId="77777777" w:rsidR="008E3B36" w:rsidRPr="008E3B36" w:rsidRDefault="008E3B36" w:rsidP="00DA38DD">
            <w:pPr>
              <w:jc w:val="center"/>
              <w:rPr>
                <w:rFonts w:ascii="Times New Roman" w:hAnsi="Times New Roman" w:cs="Times New Roman"/>
                <w:b/>
                <w:bCs/>
                <w:sz w:val="24"/>
                <w:szCs w:val="24"/>
              </w:rPr>
            </w:pPr>
            <w:r w:rsidRPr="008E3B36">
              <w:rPr>
                <w:rFonts w:ascii="Times New Roman" w:hAnsi="Times New Roman" w:cs="Times New Roman"/>
                <w:b/>
                <w:bCs/>
                <w:sz w:val="24"/>
                <w:szCs w:val="24"/>
              </w:rPr>
              <w:t>Заказчик:</w:t>
            </w:r>
          </w:p>
          <w:p w14:paraId="773AEDFD" w14:textId="77777777" w:rsidR="008E3B36" w:rsidRPr="008E3B36" w:rsidRDefault="008E3B36" w:rsidP="00DA38DD">
            <w:pPr>
              <w:jc w:val="center"/>
              <w:rPr>
                <w:rFonts w:ascii="Times New Roman" w:hAnsi="Times New Roman" w:cs="Times New Roman"/>
                <w:sz w:val="24"/>
                <w:szCs w:val="24"/>
              </w:rPr>
            </w:pPr>
          </w:p>
          <w:p w14:paraId="2AC8F900" w14:textId="77777777" w:rsidR="008E3B36" w:rsidRPr="008E3B36" w:rsidRDefault="008E3B36" w:rsidP="00DA38DD">
            <w:pPr>
              <w:pStyle w:val="af2"/>
              <w:jc w:val="center"/>
              <w:rPr>
                <w:sz w:val="24"/>
                <w:szCs w:val="24"/>
              </w:rPr>
            </w:pPr>
          </w:p>
          <w:p w14:paraId="7B0532AA" w14:textId="77777777" w:rsidR="008E3B36" w:rsidRPr="00942D61" w:rsidRDefault="008E3B36" w:rsidP="00DA38DD">
            <w:pPr>
              <w:pStyle w:val="af2"/>
              <w:jc w:val="center"/>
              <w:rPr>
                <w:sz w:val="24"/>
                <w:szCs w:val="24"/>
              </w:rPr>
            </w:pPr>
          </w:p>
          <w:p w14:paraId="11759068" w14:textId="77777777" w:rsidR="008E3B36" w:rsidRPr="00942D61" w:rsidRDefault="008E3B36" w:rsidP="00DA38DD">
            <w:pPr>
              <w:pStyle w:val="af2"/>
              <w:jc w:val="center"/>
              <w:rPr>
                <w:sz w:val="24"/>
                <w:szCs w:val="24"/>
              </w:rPr>
            </w:pPr>
          </w:p>
          <w:p w14:paraId="6631A7F1" w14:textId="77777777" w:rsidR="008E3B36" w:rsidRPr="008E3B36" w:rsidRDefault="008E3B36" w:rsidP="00DA38DD">
            <w:pPr>
              <w:pStyle w:val="af2"/>
              <w:jc w:val="center"/>
              <w:rPr>
                <w:sz w:val="24"/>
                <w:szCs w:val="24"/>
              </w:rPr>
            </w:pPr>
          </w:p>
          <w:p w14:paraId="1A04B14E" w14:textId="77777777" w:rsidR="008E3B36" w:rsidRPr="008E3B36" w:rsidRDefault="008E3B36" w:rsidP="00DA38DD">
            <w:pPr>
              <w:pStyle w:val="af2"/>
              <w:jc w:val="center"/>
              <w:rPr>
                <w:sz w:val="24"/>
                <w:szCs w:val="24"/>
              </w:rPr>
            </w:pPr>
          </w:p>
          <w:p w14:paraId="4112AE44" w14:textId="77777777" w:rsidR="008E3B36" w:rsidRPr="008E3B36" w:rsidRDefault="008E3B36" w:rsidP="00DA38DD">
            <w:pPr>
              <w:jc w:val="center"/>
              <w:rPr>
                <w:rFonts w:ascii="Times New Roman" w:hAnsi="Times New Roman" w:cs="Times New Roman"/>
                <w:sz w:val="24"/>
                <w:szCs w:val="24"/>
              </w:rPr>
            </w:pPr>
            <w:r w:rsidRPr="008E3B36">
              <w:rPr>
                <w:rFonts w:ascii="Times New Roman" w:hAnsi="Times New Roman" w:cs="Times New Roman"/>
                <w:sz w:val="24"/>
                <w:szCs w:val="24"/>
              </w:rPr>
              <w:t xml:space="preserve">___________________ </w:t>
            </w:r>
          </w:p>
        </w:tc>
        <w:tc>
          <w:tcPr>
            <w:tcW w:w="5445" w:type="dxa"/>
            <w:tcBorders>
              <w:top w:val="nil"/>
              <w:left w:val="nil"/>
              <w:bottom w:val="nil"/>
              <w:right w:val="nil"/>
            </w:tcBorders>
          </w:tcPr>
          <w:p w14:paraId="04B431A3" w14:textId="77777777" w:rsidR="008E3B36" w:rsidRPr="008E3B36" w:rsidRDefault="008E3B36" w:rsidP="00DA38DD">
            <w:pPr>
              <w:jc w:val="center"/>
              <w:rPr>
                <w:rFonts w:ascii="Times New Roman" w:hAnsi="Times New Roman" w:cs="Times New Roman"/>
                <w:b/>
                <w:bCs/>
                <w:sz w:val="24"/>
                <w:szCs w:val="24"/>
              </w:rPr>
            </w:pPr>
            <w:r w:rsidRPr="008E3B36">
              <w:rPr>
                <w:rFonts w:ascii="Times New Roman" w:hAnsi="Times New Roman" w:cs="Times New Roman"/>
                <w:b/>
                <w:bCs/>
                <w:sz w:val="24"/>
                <w:szCs w:val="24"/>
              </w:rPr>
              <w:t>Исполнитель:</w:t>
            </w:r>
          </w:p>
          <w:p w14:paraId="0FE0DFE8" w14:textId="77777777" w:rsidR="008E3B36" w:rsidRPr="008E3B36" w:rsidRDefault="008E3B36" w:rsidP="00DA38DD">
            <w:pPr>
              <w:jc w:val="center"/>
              <w:rPr>
                <w:rFonts w:ascii="Times New Roman" w:hAnsi="Times New Roman" w:cs="Times New Roman"/>
                <w:sz w:val="24"/>
                <w:szCs w:val="24"/>
              </w:rPr>
            </w:pPr>
          </w:p>
          <w:p w14:paraId="40FA88C5" w14:textId="77777777" w:rsidR="008E3B36" w:rsidRPr="008E3B36" w:rsidRDefault="008E3B36" w:rsidP="00DA38DD">
            <w:pPr>
              <w:jc w:val="center"/>
              <w:rPr>
                <w:rFonts w:ascii="Times New Roman" w:hAnsi="Times New Roman" w:cs="Times New Roman"/>
                <w:sz w:val="24"/>
                <w:szCs w:val="24"/>
              </w:rPr>
            </w:pPr>
          </w:p>
          <w:p w14:paraId="665DBDF6" w14:textId="77777777" w:rsidR="008E3B36" w:rsidRPr="008E3B36" w:rsidRDefault="008E3B36" w:rsidP="00DA38DD">
            <w:pPr>
              <w:jc w:val="center"/>
              <w:rPr>
                <w:rFonts w:ascii="Times New Roman" w:hAnsi="Times New Roman" w:cs="Times New Roman"/>
                <w:sz w:val="24"/>
                <w:szCs w:val="24"/>
              </w:rPr>
            </w:pPr>
          </w:p>
          <w:p w14:paraId="354D82C0" w14:textId="77777777" w:rsidR="008E3B36" w:rsidRPr="008E3B36" w:rsidRDefault="008E3B36" w:rsidP="00DA38DD">
            <w:pPr>
              <w:jc w:val="center"/>
              <w:rPr>
                <w:rFonts w:ascii="Times New Roman" w:hAnsi="Times New Roman" w:cs="Times New Roman"/>
                <w:sz w:val="24"/>
                <w:szCs w:val="24"/>
              </w:rPr>
            </w:pPr>
          </w:p>
          <w:p w14:paraId="799DC74E" w14:textId="77777777" w:rsidR="008E3B36" w:rsidRPr="008E3B36" w:rsidRDefault="008E3B36" w:rsidP="00DA38DD">
            <w:pPr>
              <w:jc w:val="center"/>
              <w:rPr>
                <w:rFonts w:ascii="Times New Roman" w:hAnsi="Times New Roman" w:cs="Times New Roman"/>
                <w:sz w:val="24"/>
                <w:szCs w:val="24"/>
              </w:rPr>
            </w:pPr>
          </w:p>
          <w:p w14:paraId="34F3E715" w14:textId="77777777" w:rsidR="008E3B36" w:rsidRPr="008E3B36" w:rsidRDefault="008E3B36" w:rsidP="00DA38DD">
            <w:pPr>
              <w:tabs>
                <w:tab w:val="left" w:pos="1740"/>
              </w:tabs>
              <w:jc w:val="center"/>
              <w:rPr>
                <w:rFonts w:ascii="Times New Roman" w:hAnsi="Times New Roman" w:cs="Times New Roman"/>
                <w:sz w:val="24"/>
                <w:szCs w:val="24"/>
              </w:rPr>
            </w:pPr>
          </w:p>
          <w:p w14:paraId="0BF4F244" w14:textId="77777777" w:rsidR="008E3B36" w:rsidRPr="008E3B36" w:rsidRDefault="008E3B36" w:rsidP="00DA38DD">
            <w:pPr>
              <w:tabs>
                <w:tab w:val="left" w:pos="1740"/>
              </w:tabs>
              <w:jc w:val="center"/>
              <w:rPr>
                <w:rFonts w:ascii="Times New Roman" w:hAnsi="Times New Roman" w:cs="Times New Roman"/>
                <w:sz w:val="24"/>
                <w:szCs w:val="24"/>
              </w:rPr>
            </w:pPr>
            <w:r w:rsidRPr="008E3B36">
              <w:rPr>
                <w:rFonts w:ascii="Times New Roman" w:hAnsi="Times New Roman" w:cs="Times New Roman"/>
                <w:sz w:val="24"/>
                <w:szCs w:val="24"/>
              </w:rPr>
              <w:t>________________</w:t>
            </w:r>
          </w:p>
          <w:p w14:paraId="4EFEC1D1" w14:textId="77777777" w:rsidR="008E3B36" w:rsidRPr="008E3B36" w:rsidRDefault="008E3B36" w:rsidP="00DA38DD">
            <w:pPr>
              <w:tabs>
                <w:tab w:val="left" w:pos="1740"/>
              </w:tabs>
              <w:jc w:val="center"/>
              <w:rPr>
                <w:rFonts w:ascii="Times New Roman" w:hAnsi="Times New Roman" w:cs="Times New Roman"/>
                <w:sz w:val="24"/>
                <w:szCs w:val="24"/>
              </w:rPr>
            </w:pPr>
          </w:p>
        </w:tc>
      </w:tr>
      <w:tr w:rsidR="008E3B36" w:rsidRPr="008E3B36" w14:paraId="0A64545F" w14:textId="77777777" w:rsidTr="00DA38DD">
        <w:trPr>
          <w:trHeight w:val="467"/>
        </w:trPr>
        <w:tc>
          <w:tcPr>
            <w:tcW w:w="5445" w:type="dxa"/>
            <w:tcBorders>
              <w:top w:val="nil"/>
              <w:left w:val="nil"/>
              <w:bottom w:val="nil"/>
              <w:right w:val="nil"/>
            </w:tcBorders>
          </w:tcPr>
          <w:p w14:paraId="210C2509" w14:textId="77777777" w:rsidR="008E3B36" w:rsidRPr="008E3B36" w:rsidDel="00AF572A" w:rsidRDefault="008E3B36" w:rsidP="00DA38DD">
            <w:pPr>
              <w:jc w:val="center"/>
              <w:rPr>
                <w:rFonts w:ascii="Times New Roman" w:hAnsi="Times New Roman" w:cs="Times New Roman"/>
                <w:b/>
                <w:bCs/>
                <w:sz w:val="24"/>
                <w:szCs w:val="24"/>
              </w:rPr>
            </w:pPr>
          </w:p>
        </w:tc>
        <w:tc>
          <w:tcPr>
            <w:tcW w:w="5445" w:type="dxa"/>
            <w:tcBorders>
              <w:top w:val="nil"/>
              <w:left w:val="nil"/>
              <w:bottom w:val="nil"/>
              <w:right w:val="nil"/>
            </w:tcBorders>
          </w:tcPr>
          <w:p w14:paraId="69F5810A" w14:textId="77777777" w:rsidR="008E3B36" w:rsidRPr="008E3B36" w:rsidRDefault="008E3B36" w:rsidP="00DA38DD">
            <w:pPr>
              <w:jc w:val="center"/>
              <w:rPr>
                <w:rFonts w:ascii="Times New Roman" w:hAnsi="Times New Roman" w:cs="Times New Roman"/>
                <w:sz w:val="24"/>
                <w:szCs w:val="24"/>
              </w:rPr>
            </w:pPr>
          </w:p>
        </w:tc>
      </w:tr>
    </w:tbl>
    <w:p w14:paraId="72C1B24C" w14:textId="77777777" w:rsidR="008E3B36" w:rsidRPr="003D1E06" w:rsidRDefault="008E3B36" w:rsidP="00B748A2">
      <w:pPr>
        <w:pStyle w:val="af0"/>
        <w:tabs>
          <w:tab w:val="left" w:pos="6568"/>
        </w:tabs>
        <w:jc w:val="left"/>
        <w:rPr>
          <w:b/>
          <w:bCs/>
          <w:i/>
          <w:sz w:val="24"/>
          <w:szCs w:val="24"/>
        </w:rPr>
      </w:pPr>
    </w:p>
    <w:p w14:paraId="5D224987" w14:textId="616B9FF6" w:rsidR="00B748A2" w:rsidRDefault="00B748A2" w:rsidP="00B748A2">
      <w:pPr>
        <w:spacing w:after="0" w:line="240" w:lineRule="auto"/>
        <w:rPr>
          <w:rFonts w:ascii="Times New Roman" w:hAnsi="Times New Roman" w:cs="Times New Roman"/>
          <w:sz w:val="24"/>
          <w:szCs w:val="24"/>
        </w:rPr>
      </w:pPr>
    </w:p>
    <w:p w14:paraId="78E47AA7" w14:textId="70425426" w:rsidR="008E3B36" w:rsidRDefault="008E3B36" w:rsidP="00B748A2">
      <w:pPr>
        <w:spacing w:after="0" w:line="240" w:lineRule="auto"/>
        <w:rPr>
          <w:rFonts w:ascii="Times New Roman" w:hAnsi="Times New Roman" w:cs="Times New Roman"/>
          <w:sz w:val="24"/>
          <w:szCs w:val="24"/>
        </w:rPr>
      </w:pPr>
    </w:p>
    <w:p w14:paraId="3BA31CD5" w14:textId="7B95E7EC" w:rsidR="008E3B36" w:rsidRDefault="008E3B36">
      <w:pPr>
        <w:rPr>
          <w:rFonts w:ascii="Times New Roman" w:hAnsi="Times New Roman" w:cs="Times New Roman"/>
          <w:sz w:val="24"/>
          <w:szCs w:val="24"/>
        </w:rPr>
      </w:pPr>
      <w:r>
        <w:rPr>
          <w:rFonts w:ascii="Times New Roman" w:hAnsi="Times New Roman" w:cs="Times New Roman"/>
          <w:sz w:val="24"/>
          <w:szCs w:val="24"/>
        </w:rPr>
        <w:br w:type="page"/>
      </w:r>
    </w:p>
    <w:p w14:paraId="40EF530D" w14:textId="77777777" w:rsidR="008E3B36" w:rsidRPr="003D1E06" w:rsidRDefault="008E3B36" w:rsidP="00B748A2">
      <w:pPr>
        <w:spacing w:after="0" w:line="240" w:lineRule="auto"/>
        <w:rPr>
          <w:rFonts w:ascii="Times New Roman" w:hAnsi="Times New Roman" w:cs="Times New Roman"/>
          <w:sz w:val="24"/>
          <w:szCs w:val="24"/>
        </w:rPr>
      </w:pPr>
    </w:p>
    <w:p w14:paraId="73E026A6" w14:textId="3F539954" w:rsidR="00B86DDA" w:rsidRPr="003D1E06" w:rsidRDefault="000B17CB" w:rsidP="000F4029">
      <w:pPr>
        <w:rPr>
          <w:rFonts w:ascii="Times New Roman" w:hAnsi="Times New Roman" w:cs="Times New Roman"/>
          <w:b/>
          <w:sz w:val="24"/>
          <w:szCs w:val="24"/>
        </w:rPr>
      </w:pPr>
      <w:r>
        <w:rPr>
          <w:rFonts w:ascii="Times New Roman" w:hAnsi="Times New Roman" w:cs="Times New Roman"/>
          <w:b/>
          <w:sz w:val="24"/>
          <w:szCs w:val="24"/>
        </w:rPr>
        <w:t xml:space="preserve">                                                                                             </w:t>
      </w:r>
      <w:r w:rsidR="00B86DDA" w:rsidRPr="003D1E06">
        <w:rPr>
          <w:rFonts w:ascii="Times New Roman" w:hAnsi="Times New Roman" w:cs="Times New Roman"/>
          <w:b/>
          <w:sz w:val="24"/>
          <w:szCs w:val="24"/>
        </w:rPr>
        <w:t xml:space="preserve">Приложение № 3 </w:t>
      </w:r>
    </w:p>
    <w:p w14:paraId="7937910F" w14:textId="306E4940" w:rsidR="00B86DDA" w:rsidRPr="003D1E06" w:rsidRDefault="00B86DDA" w:rsidP="00B86DDA">
      <w:pPr>
        <w:spacing w:after="0" w:line="240" w:lineRule="auto"/>
        <w:ind w:left="5670"/>
        <w:rPr>
          <w:rFonts w:ascii="Times New Roman" w:hAnsi="Times New Roman" w:cs="Times New Roman"/>
          <w:b/>
          <w:sz w:val="24"/>
          <w:szCs w:val="24"/>
        </w:rPr>
      </w:pPr>
      <w:r w:rsidRPr="003D1E06">
        <w:rPr>
          <w:rFonts w:ascii="Times New Roman" w:hAnsi="Times New Roman" w:cs="Times New Roman"/>
          <w:b/>
          <w:sz w:val="24"/>
          <w:szCs w:val="24"/>
        </w:rPr>
        <w:t xml:space="preserve">к Документации о проведении запроса предложений на </w:t>
      </w:r>
      <w:r w:rsidR="00EE7373">
        <w:rPr>
          <w:rFonts w:ascii="Times New Roman" w:hAnsi="Times New Roman" w:cs="Times New Roman"/>
          <w:b/>
          <w:sz w:val="24"/>
          <w:szCs w:val="24"/>
        </w:rPr>
        <w:t>изготовление и монтаж оконных блоков</w:t>
      </w:r>
    </w:p>
    <w:p w14:paraId="59C0C5D5" w14:textId="77777777" w:rsidR="00D87BA6" w:rsidRPr="003D1E06" w:rsidRDefault="00D87BA6" w:rsidP="00B86DDA">
      <w:pPr>
        <w:spacing w:after="0" w:line="240" w:lineRule="auto"/>
        <w:ind w:left="5670"/>
        <w:rPr>
          <w:rFonts w:ascii="Times New Roman" w:hAnsi="Times New Roman" w:cs="Times New Roman"/>
          <w:b/>
          <w:sz w:val="24"/>
          <w:szCs w:val="24"/>
        </w:rPr>
      </w:pPr>
    </w:p>
    <w:p w14:paraId="4A1331EC" w14:textId="11FCEFF3" w:rsidR="00C26BE9" w:rsidRPr="003D1E06" w:rsidRDefault="00C26BE9" w:rsidP="00C26BE9">
      <w:pPr>
        <w:spacing w:after="0" w:line="240" w:lineRule="auto"/>
        <w:jc w:val="center"/>
        <w:rPr>
          <w:rFonts w:ascii="Times New Roman" w:hAnsi="Times New Roman" w:cs="Times New Roman"/>
          <w:b/>
          <w:sz w:val="24"/>
          <w:szCs w:val="24"/>
        </w:rPr>
      </w:pPr>
      <w:r w:rsidRPr="003D1E06">
        <w:rPr>
          <w:rFonts w:ascii="Times New Roman" w:hAnsi="Times New Roman" w:cs="Times New Roman"/>
          <w:b/>
          <w:bCs/>
          <w:sz w:val="24"/>
          <w:szCs w:val="24"/>
        </w:rPr>
        <w:t xml:space="preserve">Извещение о проведении запроса предложений на </w:t>
      </w:r>
      <w:r w:rsidR="00EE7373">
        <w:rPr>
          <w:rFonts w:ascii="Times New Roman" w:hAnsi="Times New Roman" w:cs="Times New Roman"/>
          <w:b/>
          <w:bCs/>
          <w:sz w:val="24"/>
          <w:szCs w:val="24"/>
        </w:rPr>
        <w:t>изготовление и монтаж оконных блоков</w:t>
      </w:r>
    </w:p>
    <w:p w14:paraId="5BD0C9F2" w14:textId="77777777" w:rsidR="00B86DDA" w:rsidRPr="003D1E06" w:rsidRDefault="00B86DDA" w:rsidP="00AB2673">
      <w:pPr>
        <w:spacing w:after="0" w:line="240" w:lineRule="auto"/>
        <w:rPr>
          <w:rFonts w:ascii="Times New Roman" w:hAnsi="Times New Roman" w:cs="Times New Roman"/>
          <w:sz w:val="24"/>
          <w:szCs w:val="24"/>
        </w:rPr>
      </w:pPr>
    </w:p>
    <w:tbl>
      <w:tblPr>
        <w:tblW w:w="1069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735"/>
        <w:gridCol w:w="708"/>
        <w:gridCol w:w="3431"/>
        <w:gridCol w:w="654"/>
        <w:gridCol w:w="993"/>
        <w:gridCol w:w="1643"/>
        <w:gridCol w:w="9"/>
      </w:tblGrid>
      <w:tr w:rsidR="008933F1" w:rsidRPr="003D1E06" w14:paraId="0EE65977" w14:textId="77777777" w:rsidTr="00C26BE9">
        <w:trPr>
          <w:trHeight w:val="585"/>
        </w:trPr>
        <w:tc>
          <w:tcPr>
            <w:tcW w:w="526" w:type="dxa"/>
            <w:shd w:val="clear" w:color="auto" w:fill="auto"/>
            <w:vAlign w:val="bottom"/>
            <w:hideMark/>
          </w:tcPr>
          <w:p w14:paraId="76766B1F"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п/п</w:t>
            </w:r>
          </w:p>
        </w:tc>
        <w:tc>
          <w:tcPr>
            <w:tcW w:w="2735" w:type="dxa"/>
            <w:shd w:val="clear" w:color="auto" w:fill="auto"/>
            <w:noWrap/>
            <w:vAlign w:val="bottom"/>
            <w:hideMark/>
          </w:tcPr>
          <w:p w14:paraId="37F88703"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Наименование</w:t>
            </w:r>
          </w:p>
        </w:tc>
        <w:tc>
          <w:tcPr>
            <w:tcW w:w="7438" w:type="dxa"/>
            <w:gridSpan w:val="6"/>
            <w:shd w:val="clear" w:color="auto" w:fill="auto"/>
            <w:vAlign w:val="bottom"/>
            <w:hideMark/>
          </w:tcPr>
          <w:p w14:paraId="54605694"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Поля для заполнения</w:t>
            </w:r>
          </w:p>
        </w:tc>
      </w:tr>
      <w:tr w:rsidR="008933F1" w:rsidRPr="003D1E06" w14:paraId="55B37006" w14:textId="77777777" w:rsidTr="00C26BE9">
        <w:trPr>
          <w:trHeight w:val="312"/>
        </w:trPr>
        <w:tc>
          <w:tcPr>
            <w:tcW w:w="526" w:type="dxa"/>
            <w:shd w:val="clear" w:color="auto" w:fill="auto"/>
            <w:noWrap/>
            <w:vAlign w:val="bottom"/>
            <w:hideMark/>
          </w:tcPr>
          <w:p w14:paraId="3602DAB6"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shd w:val="clear" w:color="auto" w:fill="auto"/>
            <w:noWrap/>
            <w:vAlign w:val="bottom"/>
            <w:hideMark/>
          </w:tcPr>
          <w:p w14:paraId="268D3F9A"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7438" w:type="dxa"/>
            <w:gridSpan w:val="6"/>
            <w:shd w:val="clear" w:color="auto" w:fill="auto"/>
            <w:vAlign w:val="bottom"/>
            <w:hideMark/>
          </w:tcPr>
          <w:p w14:paraId="13CDB55D"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r>
      <w:tr w:rsidR="008933F1" w:rsidRPr="003D1E06" w14:paraId="47A43354" w14:textId="77777777" w:rsidTr="00C26BE9">
        <w:trPr>
          <w:trHeight w:val="324"/>
        </w:trPr>
        <w:tc>
          <w:tcPr>
            <w:tcW w:w="526" w:type="dxa"/>
            <w:shd w:val="clear" w:color="auto" w:fill="auto"/>
            <w:noWrap/>
            <w:vAlign w:val="bottom"/>
            <w:hideMark/>
          </w:tcPr>
          <w:p w14:paraId="5FDD7BB5"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auto" w:fill="auto"/>
            <w:vAlign w:val="bottom"/>
            <w:hideMark/>
          </w:tcPr>
          <w:p w14:paraId="4EDFAD50" w14:textId="77777777" w:rsidR="004A1A94" w:rsidRPr="003D1E06" w:rsidRDefault="004A1A94" w:rsidP="004A1A94">
            <w:pPr>
              <w:spacing w:after="0" w:line="240" w:lineRule="auto"/>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1. Общая информация о закупке</w:t>
            </w:r>
          </w:p>
        </w:tc>
        <w:tc>
          <w:tcPr>
            <w:tcW w:w="7438" w:type="dxa"/>
            <w:gridSpan w:val="6"/>
            <w:shd w:val="clear" w:color="auto" w:fill="auto"/>
            <w:vAlign w:val="bottom"/>
            <w:hideMark/>
          </w:tcPr>
          <w:p w14:paraId="7608B8BD" w14:textId="77777777" w:rsidR="004A1A94" w:rsidRPr="003D1E06" w:rsidRDefault="004A1A94" w:rsidP="004A1A94">
            <w:pPr>
              <w:spacing w:after="0" w:line="240" w:lineRule="auto"/>
              <w:jc w:val="center"/>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 </w:t>
            </w:r>
          </w:p>
        </w:tc>
      </w:tr>
      <w:tr w:rsidR="008933F1" w:rsidRPr="003D1E06" w14:paraId="19B95449" w14:textId="77777777" w:rsidTr="00C26BE9">
        <w:trPr>
          <w:trHeight w:val="624"/>
        </w:trPr>
        <w:tc>
          <w:tcPr>
            <w:tcW w:w="526" w:type="dxa"/>
            <w:shd w:val="clear" w:color="auto" w:fill="auto"/>
            <w:noWrap/>
            <w:vAlign w:val="bottom"/>
            <w:hideMark/>
          </w:tcPr>
          <w:p w14:paraId="01520359" w14:textId="77777777" w:rsidR="004A1A94" w:rsidRPr="003D1E06" w:rsidRDefault="004A1A94" w:rsidP="0050364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shd w:val="clear" w:color="auto" w:fill="auto"/>
            <w:vAlign w:val="bottom"/>
            <w:hideMark/>
          </w:tcPr>
          <w:p w14:paraId="42571B0A"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Номер извещения (номер закупки согласно утвержденному Плану закупок)</w:t>
            </w:r>
          </w:p>
        </w:tc>
        <w:tc>
          <w:tcPr>
            <w:tcW w:w="7438" w:type="dxa"/>
            <w:gridSpan w:val="6"/>
            <w:shd w:val="clear" w:color="auto" w:fill="auto"/>
            <w:vAlign w:val="center"/>
            <w:hideMark/>
          </w:tcPr>
          <w:p w14:paraId="22B520D5" w14:textId="1D4164DC" w:rsidR="004A1A94" w:rsidRPr="003D1E06" w:rsidRDefault="00F25B59" w:rsidP="004A1A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933F1" w:rsidRPr="003D1E06" w14:paraId="616E37E4" w14:textId="77777777" w:rsidTr="00C26BE9">
        <w:trPr>
          <w:trHeight w:val="600"/>
        </w:trPr>
        <w:tc>
          <w:tcPr>
            <w:tcW w:w="526" w:type="dxa"/>
            <w:shd w:val="clear" w:color="auto" w:fill="auto"/>
            <w:noWrap/>
            <w:vAlign w:val="bottom"/>
            <w:hideMark/>
          </w:tcPr>
          <w:p w14:paraId="75E3443E"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2735" w:type="dxa"/>
            <w:shd w:val="clear" w:color="auto" w:fill="auto"/>
            <w:vAlign w:val="bottom"/>
            <w:hideMark/>
          </w:tcPr>
          <w:p w14:paraId="2ABDE28E" w14:textId="478B58BE"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Используемый способ определения исполнителя</w:t>
            </w:r>
          </w:p>
        </w:tc>
        <w:tc>
          <w:tcPr>
            <w:tcW w:w="7438" w:type="dxa"/>
            <w:gridSpan w:val="6"/>
            <w:shd w:val="clear" w:color="auto" w:fill="auto"/>
            <w:vAlign w:val="center"/>
            <w:hideMark/>
          </w:tcPr>
          <w:p w14:paraId="51A927F1" w14:textId="77777777" w:rsidR="004A1A94" w:rsidRPr="003D1E06" w:rsidRDefault="00D7153D"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Запрос предложений</w:t>
            </w:r>
          </w:p>
        </w:tc>
      </w:tr>
      <w:tr w:rsidR="008933F1" w:rsidRPr="003D1E06" w14:paraId="47E6113D" w14:textId="77777777" w:rsidTr="00C26BE9">
        <w:trPr>
          <w:trHeight w:val="600"/>
        </w:trPr>
        <w:tc>
          <w:tcPr>
            <w:tcW w:w="526" w:type="dxa"/>
            <w:shd w:val="clear" w:color="auto" w:fill="auto"/>
            <w:noWrap/>
            <w:vAlign w:val="bottom"/>
            <w:hideMark/>
          </w:tcPr>
          <w:p w14:paraId="5C6322E2"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2735" w:type="dxa"/>
            <w:shd w:val="clear" w:color="auto" w:fill="auto"/>
            <w:vAlign w:val="center"/>
            <w:hideMark/>
          </w:tcPr>
          <w:p w14:paraId="623E1802"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Предмет закупки</w:t>
            </w:r>
          </w:p>
        </w:tc>
        <w:tc>
          <w:tcPr>
            <w:tcW w:w="7438" w:type="dxa"/>
            <w:gridSpan w:val="6"/>
            <w:shd w:val="clear" w:color="auto" w:fill="auto"/>
            <w:vAlign w:val="center"/>
            <w:hideMark/>
          </w:tcPr>
          <w:p w14:paraId="032BF1C0" w14:textId="2F8DECA2" w:rsidR="004A1A94" w:rsidRPr="003D1E06" w:rsidRDefault="00EE7373" w:rsidP="004A1A94">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Изготовление и монтаж оконных блоков</w:t>
            </w:r>
          </w:p>
        </w:tc>
      </w:tr>
      <w:tr w:rsidR="008933F1" w:rsidRPr="003D1E06" w14:paraId="40AD61BA" w14:textId="77777777" w:rsidTr="00C26BE9">
        <w:trPr>
          <w:trHeight w:val="585"/>
        </w:trPr>
        <w:tc>
          <w:tcPr>
            <w:tcW w:w="526" w:type="dxa"/>
            <w:shd w:val="clear" w:color="auto" w:fill="auto"/>
            <w:noWrap/>
            <w:vAlign w:val="bottom"/>
            <w:hideMark/>
          </w:tcPr>
          <w:p w14:paraId="60303DBB"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2735" w:type="dxa"/>
            <w:shd w:val="clear" w:color="auto" w:fill="auto"/>
            <w:vAlign w:val="center"/>
            <w:hideMark/>
          </w:tcPr>
          <w:p w14:paraId="35BD2758"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Наименование группы товаров (работ, услуг) </w:t>
            </w:r>
          </w:p>
        </w:tc>
        <w:tc>
          <w:tcPr>
            <w:tcW w:w="7438" w:type="dxa"/>
            <w:gridSpan w:val="6"/>
            <w:shd w:val="clear" w:color="auto" w:fill="auto"/>
            <w:vAlign w:val="center"/>
            <w:hideMark/>
          </w:tcPr>
          <w:p w14:paraId="349B30D6" w14:textId="4263883D" w:rsidR="004A1A94" w:rsidRPr="003D1E06" w:rsidRDefault="00D87BA6"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Работы</w:t>
            </w:r>
          </w:p>
        </w:tc>
      </w:tr>
      <w:tr w:rsidR="008933F1" w:rsidRPr="003D1E06" w14:paraId="025A029B" w14:textId="77777777" w:rsidTr="00C26BE9">
        <w:trPr>
          <w:trHeight w:val="375"/>
        </w:trPr>
        <w:tc>
          <w:tcPr>
            <w:tcW w:w="526" w:type="dxa"/>
            <w:shd w:val="clear" w:color="auto" w:fill="auto"/>
            <w:noWrap/>
            <w:vAlign w:val="bottom"/>
            <w:hideMark/>
          </w:tcPr>
          <w:p w14:paraId="568AEA32"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5</w:t>
            </w:r>
          </w:p>
        </w:tc>
        <w:tc>
          <w:tcPr>
            <w:tcW w:w="2735" w:type="dxa"/>
            <w:shd w:val="clear" w:color="auto" w:fill="auto"/>
            <w:vAlign w:val="bottom"/>
            <w:hideMark/>
          </w:tcPr>
          <w:p w14:paraId="2A4760E6"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Дата размещения извещения</w:t>
            </w:r>
          </w:p>
        </w:tc>
        <w:tc>
          <w:tcPr>
            <w:tcW w:w="7438" w:type="dxa"/>
            <w:gridSpan w:val="6"/>
            <w:shd w:val="clear" w:color="auto" w:fill="auto"/>
            <w:vAlign w:val="center"/>
            <w:hideMark/>
          </w:tcPr>
          <w:p w14:paraId="0F5D1E24" w14:textId="519CDC5C" w:rsidR="004A1A94" w:rsidRPr="003D1E06" w:rsidRDefault="00F25B59" w:rsidP="00B86D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3D1E06">
              <w:rPr>
                <w:rFonts w:ascii="Times New Roman" w:eastAsia="Times New Roman" w:hAnsi="Times New Roman" w:cs="Times New Roman"/>
                <w:sz w:val="24"/>
                <w:szCs w:val="24"/>
              </w:rPr>
              <w:t xml:space="preserve"> </w:t>
            </w:r>
            <w:r w:rsidR="00151F01" w:rsidRPr="003D1E06">
              <w:rPr>
                <w:rFonts w:ascii="Times New Roman" w:eastAsia="Times New Roman" w:hAnsi="Times New Roman" w:cs="Times New Roman"/>
                <w:sz w:val="24"/>
                <w:szCs w:val="24"/>
              </w:rPr>
              <w:t>ноября</w:t>
            </w:r>
            <w:r w:rsidR="00D7153D" w:rsidRPr="003D1E06">
              <w:rPr>
                <w:rFonts w:ascii="Times New Roman" w:eastAsia="Times New Roman" w:hAnsi="Times New Roman" w:cs="Times New Roman"/>
                <w:sz w:val="24"/>
                <w:szCs w:val="24"/>
              </w:rPr>
              <w:t xml:space="preserve"> 202</w:t>
            </w:r>
            <w:r w:rsidR="00075299" w:rsidRPr="003D1E06">
              <w:rPr>
                <w:rFonts w:ascii="Times New Roman" w:eastAsia="Times New Roman" w:hAnsi="Times New Roman" w:cs="Times New Roman"/>
                <w:sz w:val="24"/>
                <w:szCs w:val="24"/>
              </w:rPr>
              <w:t>4</w:t>
            </w:r>
            <w:r w:rsidR="00D7153D" w:rsidRPr="003D1E06">
              <w:rPr>
                <w:rFonts w:ascii="Times New Roman" w:eastAsia="Times New Roman" w:hAnsi="Times New Roman" w:cs="Times New Roman"/>
                <w:sz w:val="24"/>
                <w:szCs w:val="24"/>
              </w:rPr>
              <w:t xml:space="preserve"> года</w:t>
            </w:r>
          </w:p>
        </w:tc>
      </w:tr>
      <w:tr w:rsidR="008933F1" w:rsidRPr="003D1E06" w14:paraId="135828DA" w14:textId="77777777" w:rsidTr="00C26BE9">
        <w:trPr>
          <w:trHeight w:val="324"/>
        </w:trPr>
        <w:tc>
          <w:tcPr>
            <w:tcW w:w="526" w:type="dxa"/>
            <w:shd w:val="clear" w:color="auto" w:fill="auto"/>
            <w:noWrap/>
            <w:vAlign w:val="bottom"/>
            <w:hideMark/>
          </w:tcPr>
          <w:p w14:paraId="52229846"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auto" w:fill="auto"/>
            <w:vAlign w:val="bottom"/>
            <w:hideMark/>
          </w:tcPr>
          <w:p w14:paraId="14389678" w14:textId="77777777" w:rsidR="004A1A94" w:rsidRPr="003D1E06" w:rsidRDefault="004A1A94" w:rsidP="004A1A94">
            <w:pPr>
              <w:spacing w:after="0" w:line="240" w:lineRule="auto"/>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2. Сведения о заказчике</w:t>
            </w:r>
          </w:p>
        </w:tc>
        <w:tc>
          <w:tcPr>
            <w:tcW w:w="7438" w:type="dxa"/>
            <w:gridSpan w:val="6"/>
            <w:shd w:val="clear" w:color="auto" w:fill="auto"/>
            <w:vAlign w:val="bottom"/>
            <w:hideMark/>
          </w:tcPr>
          <w:p w14:paraId="59F12653" w14:textId="77777777" w:rsidR="004A1A94" w:rsidRPr="003D1E06" w:rsidRDefault="004A1A94" w:rsidP="004A1A94">
            <w:pPr>
              <w:spacing w:after="0" w:line="240" w:lineRule="auto"/>
              <w:jc w:val="center"/>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 </w:t>
            </w:r>
          </w:p>
        </w:tc>
      </w:tr>
      <w:tr w:rsidR="008933F1" w:rsidRPr="003D1E06" w14:paraId="7F046116" w14:textId="77777777" w:rsidTr="00C26BE9">
        <w:trPr>
          <w:trHeight w:val="570"/>
        </w:trPr>
        <w:tc>
          <w:tcPr>
            <w:tcW w:w="526" w:type="dxa"/>
            <w:shd w:val="clear" w:color="auto" w:fill="auto"/>
            <w:noWrap/>
            <w:vAlign w:val="bottom"/>
            <w:hideMark/>
          </w:tcPr>
          <w:p w14:paraId="3823FFD9"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shd w:val="clear" w:color="auto" w:fill="auto"/>
            <w:vAlign w:val="center"/>
            <w:hideMark/>
          </w:tcPr>
          <w:p w14:paraId="581AFAB4"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Наименование заказчика</w:t>
            </w:r>
          </w:p>
        </w:tc>
        <w:tc>
          <w:tcPr>
            <w:tcW w:w="7438" w:type="dxa"/>
            <w:gridSpan w:val="6"/>
            <w:shd w:val="clear" w:color="auto" w:fill="auto"/>
            <w:vAlign w:val="bottom"/>
            <w:hideMark/>
          </w:tcPr>
          <w:p w14:paraId="1E10A130"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Министерство экономического развития Приднестровской Молдавской Республики</w:t>
            </w:r>
          </w:p>
        </w:tc>
      </w:tr>
      <w:tr w:rsidR="008933F1" w:rsidRPr="003D1E06" w14:paraId="5DEA8D91" w14:textId="77777777" w:rsidTr="00C26BE9">
        <w:trPr>
          <w:trHeight w:val="375"/>
        </w:trPr>
        <w:tc>
          <w:tcPr>
            <w:tcW w:w="526" w:type="dxa"/>
            <w:shd w:val="clear" w:color="auto" w:fill="auto"/>
            <w:noWrap/>
            <w:vAlign w:val="bottom"/>
            <w:hideMark/>
          </w:tcPr>
          <w:p w14:paraId="660D811A"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2735" w:type="dxa"/>
            <w:shd w:val="clear" w:color="auto" w:fill="auto"/>
            <w:vAlign w:val="bottom"/>
            <w:hideMark/>
          </w:tcPr>
          <w:p w14:paraId="2F1EA2E1"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Место нахождения</w:t>
            </w:r>
          </w:p>
        </w:tc>
        <w:tc>
          <w:tcPr>
            <w:tcW w:w="7438" w:type="dxa"/>
            <w:gridSpan w:val="6"/>
            <w:shd w:val="clear" w:color="auto" w:fill="auto"/>
            <w:vAlign w:val="bottom"/>
            <w:hideMark/>
          </w:tcPr>
          <w:p w14:paraId="455B62D0"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г. Тирасполь, ул.25 Октября,100</w:t>
            </w:r>
          </w:p>
        </w:tc>
      </w:tr>
      <w:tr w:rsidR="008933F1" w:rsidRPr="003D1E06" w14:paraId="51DAA8F7" w14:textId="77777777" w:rsidTr="00C26BE9">
        <w:trPr>
          <w:trHeight w:val="390"/>
        </w:trPr>
        <w:tc>
          <w:tcPr>
            <w:tcW w:w="526" w:type="dxa"/>
            <w:shd w:val="clear" w:color="auto" w:fill="auto"/>
            <w:noWrap/>
            <w:vAlign w:val="center"/>
            <w:hideMark/>
          </w:tcPr>
          <w:p w14:paraId="0A45E2DF"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2735" w:type="dxa"/>
            <w:shd w:val="clear" w:color="auto" w:fill="auto"/>
            <w:vAlign w:val="center"/>
            <w:hideMark/>
          </w:tcPr>
          <w:p w14:paraId="361D4DC5"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Почтовый адрес</w:t>
            </w:r>
          </w:p>
        </w:tc>
        <w:tc>
          <w:tcPr>
            <w:tcW w:w="7438" w:type="dxa"/>
            <w:gridSpan w:val="6"/>
            <w:shd w:val="clear" w:color="auto" w:fill="auto"/>
            <w:vAlign w:val="bottom"/>
            <w:hideMark/>
          </w:tcPr>
          <w:p w14:paraId="1D3D405B"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3300, г. Тирасполь, ул.25 Октября,100</w:t>
            </w:r>
          </w:p>
        </w:tc>
      </w:tr>
      <w:tr w:rsidR="008933F1" w:rsidRPr="003D1E06" w14:paraId="32894878" w14:textId="77777777" w:rsidTr="00C26BE9">
        <w:trPr>
          <w:trHeight w:val="330"/>
        </w:trPr>
        <w:tc>
          <w:tcPr>
            <w:tcW w:w="526" w:type="dxa"/>
            <w:vAlign w:val="center"/>
            <w:hideMark/>
          </w:tcPr>
          <w:p w14:paraId="4C90F7A0" w14:textId="092E4717" w:rsidR="004A1A94" w:rsidRPr="003D1E06" w:rsidRDefault="00B86DDA" w:rsidP="00D759FC">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2735" w:type="dxa"/>
            <w:vAlign w:val="center"/>
            <w:hideMark/>
          </w:tcPr>
          <w:p w14:paraId="7078A48A" w14:textId="0646ACEA" w:rsidR="004A1A94" w:rsidRPr="003D1E06" w:rsidRDefault="00B86DDA"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color w:val="000000"/>
                <w:sz w:val="24"/>
                <w:szCs w:val="24"/>
              </w:rPr>
              <w:t>Адрес электронной почты</w:t>
            </w:r>
          </w:p>
        </w:tc>
        <w:tc>
          <w:tcPr>
            <w:tcW w:w="7438" w:type="dxa"/>
            <w:gridSpan w:val="6"/>
            <w:shd w:val="clear" w:color="auto" w:fill="auto"/>
            <w:vAlign w:val="center"/>
            <w:hideMark/>
          </w:tcPr>
          <w:p w14:paraId="5F4D4628" w14:textId="77777777" w:rsidR="004A1A94" w:rsidRPr="003D1E06" w:rsidRDefault="00DB6178" w:rsidP="00B86DDA">
            <w:pPr>
              <w:spacing w:after="0" w:line="240" w:lineRule="auto"/>
              <w:jc w:val="center"/>
              <w:rPr>
                <w:rFonts w:ascii="Times New Roman" w:eastAsia="Times New Roman" w:hAnsi="Times New Roman" w:cs="Times New Roman"/>
                <w:sz w:val="24"/>
                <w:szCs w:val="24"/>
                <w:u w:val="single"/>
              </w:rPr>
            </w:pPr>
            <w:hyperlink r:id="rId16" w:history="1">
              <w:r w:rsidR="004A1A94" w:rsidRPr="003D1E06">
                <w:rPr>
                  <w:rFonts w:ascii="Times New Roman" w:eastAsia="Times New Roman" w:hAnsi="Times New Roman" w:cs="Times New Roman"/>
                  <w:sz w:val="24"/>
                  <w:szCs w:val="24"/>
                  <w:u w:val="single"/>
                </w:rPr>
                <w:t>minekon_pmr@mail.ru</w:t>
              </w:r>
            </w:hyperlink>
          </w:p>
        </w:tc>
      </w:tr>
      <w:tr w:rsidR="008933F1" w:rsidRPr="003D1E06" w14:paraId="3AAE8997" w14:textId="77777777" w:rsidTr="00C26BE9">
        <w:trPr>
          <w:trHeight w:val="312"/>
        </w:trPr>
        <w:tc>
          <w:tcPr>
            <w:tcW w:w="526" w:type="dxa"/>
            <w:shd w:val="clear" w:color="auto" w:fill="auto"/>
            <w:noWrap/>
            <w:vAlign w:val="center"/>
            <w:hideMark/>
          </w:tcPr>
          <w:p w14:paraId="57ADF890" w14:textId="52A325B1" w:rsidR="004A1A94" w:rsidRPr="003D1E06" w:rsidRDefault="00B86DDA" w:rsidP="00B86DDA">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5</w:t>
            </w:r>
          </w:p>
        </w:tc>
        <w:tc>
          <w:tcPr>
            <w:tcW w:w="2735" w:type="dxa"/>
            <w:shd w:val="clear" w:color="auto" w:fill="auto"/>
            <w:vAlign w:val="bottom"/>
            <w:hideMark/>
          </w:tcPr>
          <w:p w14:paraId="48258567"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Номер контактного телефона</w:t>
            </w:r>
          </w:p>
        </w:tc>
        <w:tc>
          <w:tcPr>
            <w:tcW w:w="7438" w:type="dxa"/>
            <w:gridSpan w:val="6"/>
            <w:shd w:val="clear" w:color="auto" w:fill="auto"/>
            <w:vAlign w:val="center"/>
            <w:hideMark/>
          </w:tcPr>
          <w:p w14:paraId="627B9922" w14:textId="0096169C" w:rsidR="004A1A94" w:rsidRPr="003D1E06" w:rsidRDefault="004A1A94" w:rsidP="00B86DDA">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0(533) 7 33 85</w:t>
            </w:r>
          </w:p>
        </w:tc>
      </w:tr>
      <w:tr w:rsidR="008933F1" w:rsidRPr="003D1E06" w14:paraId="2BF05083" w14:textId="77777777" w:rsidTr="00C26BE9">
        <w:trPr>
          <w:trHeight w:val="324"/>
        </w:trPr>
        <w:tc>
          <w:tcPr>
            <w:tcW w:w="526" w:type="dxa"/>
            <w:shd w:val="clear" w:color="auto" w:fill="auto"/>
            <w:noWrap/>
            <w:vAlign w:val="bottom"/>
            <w:hideMark/>
          </w:tcPr>
          <w:p w14:paraId="54E13055"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auto" w:fill="auto"/>
            <w:vAlign w:val="bottom"/>
            <w:hideMark/>
          </w:tcPr>
          <w:p w14:paraId="5E081BD9" w14:textId="77777777" w:rsidR="004A1A94" w:rsidRPr="003D1E06" w:rsidRDefault="004A1A94" w:rsidP="004A1A94">
            <w:pPr>
              <w:spacing w:after="0" w:line="240" w:lineRule="auto"/>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3. Информация о процедуре закупки</w:t>
            </w:r>
          </w:p>
        </w:tc>
        <w:tc>
          <w:tcPr>
            <w:tcW w:w="7438" w:type="dxa"/>
            <w:gridSpan w:val="6"/>
            <w:shd w:val="clear" w:color="auto" w:fill="auto"/>
            <w:vAlign w:val="bottom"/>
            <w:hideMark/>
          </w:tcPr>
          <w:p w14:paraId="78212E0B" w14:textId="77777777" w:rsidR="004A1A94" w:rsidRPr="003D1E06" w:rsidRDefault="004A1A94" w:rsidP="004A1A94">
            <w:pPr>
              <w:spacing w:after="0" w:line="240" w:lineRule="auto"/>
              <w:jc w:val="center"/>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 </w:t>
            </w:r>
          </w:p>
        </w:tc>
      </w:tr>
      <w:tr w:rsidR="008933F1" w:rsidRPr="003D1E06" w14:paraId="15D12BFA" w14:textId="77777777" w:rsidTr="00C26BE9">
        <w:trPr>
          <w:trHeight w:val="480"/>
        </w:trPr>
        <w:tc>
          <w:tcPr>
            <w:tcW w:w="526" w:type="dxa"/>
            <w:shd w:val="clear" w:color="auto" w:fill="auto"/>
            <w:noWrap/>
            <w:vAlign w:val="center"/>
            <w:hideMark/>
          </w:tcPr>
          <w:p w14:paraId="3D4D7673"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shd w:val="clear" w:color="auto" w:fill="auto"/>
            <w:vAlign w:val="center"/>
            <w:hideMark/>
          </w:tcPr>
          <w:p w14:paraId="5FC5F0D8"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Дата и время начала подачи заявок </w:t>
            </w:r>
          </w:p>
        </w:tc>
        <w:tc>
          <w:tcPr>
            <w:tcW w:w="7438" w:type="dxa"/>
            <w:gridSpan w:val="6"/>
            <w:shd w:val="clear" w:color="auto" w:fill="auto"/>
            <w:vAlign w:val="center"/>
            <w:hideMark/>
          </w:tcPr>
          <w:p w14:paraId="47B56ADB" w14:textId="09BE9123" w:rsidR="004A1A94" w:rsidRPr="003D1E06" w:rsidRDefault="00F25B59" w:rsidP="00D7153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18 </w:t>
            </w:r>
            <w:r w:rsidR="00EE7373">
              <w:rPr>
                <w:rFonts w:ascii="Times New Roman" w:eastAsia="Times New Roman" w:hAnsi="Times New Roman" w:cs="Times New Roman"/>
                <w:b/>
                <w:bCs/>
                <w:sz w:val="24"/>
                <w:szCs w:val="24"/>
              </w:rPr>
              <w:t>ноября</w:t>
            </w:r>
            <w:r w:rsidR="002973C6" w:rsidRPr="003D1E06">
              <w:rPr>
                <w:rFonts w:ascii="Times New Roman" w:eastAsia="Times New Roman" w:hAnsi="Times New Roman" w:cs="Times New Roman"/>
                <w:b/>
                <w:bCs/>
                <w:sz w:val="24"/>
                <w:szCs w:val="24"/>
              </w:rPr>
              <w:t xml:space="preserve"> 2024</w:t>
            </w:r>
            <w:r w:rsidR="004A1A94" w:rsidRPr="003D1E06">
              <w:rPr>
                <w:rFonts w:ascii="Times New Roman" w:eastAsia="Times New Roman" w:hAnsi="Times New Roman" w:cs="Times New Roman"/>
                <w:b/>
                <w:bCs/>
                <w:sz w:val="24"/>
                <w:szCs w:val="24"/>
              </w:rPr>
              <w:t xml:space="preserve"> года 8-30</w:t>
            </w:r>
          </w:p>
        </w:tc>
      </w:tr>
      <w:tr w:rsidR="008933F1" w:rsidRPr="003D1E06" w14:paraId="0B2E6CF7" w14:textId="77777777" w:rsidTr="00C26BE9">
        <w:trPr>
          <w:trHeight w:val="585"/>
        </w:trPr>
        <w:tc>
          <w:tcPr>
            <w:tcW w:w="526" w:type="dxa"/>
            <w:shd w:val="clear" w:color="auto" w:fill="auto"/>
            <w:noWrap/>
            <w:vAlign w:val="center"/>
            <w:hideMark/>
          </w:tcPr>
          <w:p w14:paraId="1490D630"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2735" w:type="dxa"/>
            <w:shd w:val="clear" w:color="auto" w:fill="auto"/>
            <w:vAlign w:val="center"/>
            <w:hideMark/>
          </w:tcPr>
          <w:p w14:paraId="1375A40A"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Дата и время окончания подачи заявок </w:t>
            </w:r>
          </w:p>
        </w:tc>
        <w:tc>
          <w:tcPr>
            <w:tcW w:w="7438" w:type="dxa"/>
            <w:gridSpan w:val="6"/>
            <w:shd w:val="clear" w:color="auto" w:fill="auto"/>
            <w:vAlign w:val="center"/>
            <w:hideMark/>
          </w:tcPr>
          <w:p w14:paraId="2322DABE" w14:textId="6ED2ABC7" w:rsidR="004A1A94" w:rsidRPr="003D1E06" w:rsidRDefault="00F25B59" w:rsidP="0050364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25 </w:t>
            </w:r>
            <w:r w:rsidR="00EE7373">
              <w:rPr>
                <w:rFonts w:ascii="Times New Roman" w:eastAsia="Times New Roman" w:hAnsi="Times New Roman" w:cs="Times New Roman"/>
                <w:b/>
                <w:bCs/>
                <w:sz w:val="24"/>
                <w:szCs w:val="24"/>
              </w:rPr>
              <w:t>ноября</w:t>
            </w:r>
            <w:r w:rsidR="002973C6" w:rsidRPr="003D1E06">
              <w:rPr>
                <w:rFonts w:ascii="Times New Roman" w:eastAsia="Times New Roman" w:hAnsi="Times New Roman" w:cs="Times New Roman"/>
                <w:b/>
                <w:bCs/>
                <w:sz w:val="24"/>
                <w:szCs w:val="24"/>
              </w:rPr>
              <w:t xml:space="preserve"> 2024</w:t>
            </w:r>
            <w:r w:rsidR="004A1A94" w:rsidRPr="003D1E06">
              <w:rPr>
                <w:rFonts w:ascii="Times New Roman" w:eastAsia="Times New Roman" w:hAnsi="Times New Roman" w:cs="Times New Roman"/>
                <w:b/>
                <w:bCs/>
                <w:sz w:val="24"/>
                <w:szCs w:val="24"/>
              </w:rPr>
              <w:t xml:space="preserve"> года </w:t>
            </w:r>
            <w:r w:rsidR="008942BB" w:rsidRPr="003D1E06">
              <w:rPr>
                <w:rFonts w:ascii="Times New Roman" w:eastAsia="Times New Roman" w:hAnsi="Times New Roman" w:cs="Times New Roman"/>
                <w:b/>
                <w:bCs/>
                <w:sz w:val="24"/>
                <w:szCs w:val="24"/>
              </w:rPr>
              <w:t>11:00</w:t>
            </w:r>
          </w:p>
        </w:tc>
      </w:tr>
      <w:tr w:rsidR="008933F1" w:rsidRPr="003D1E06" w14:paraId="7877537C" w14:textId="77777777" w:rsidTr="00C26BE9">
        <w:trPr>
          <w:trHeight w:val="420"/>
        </w:trPr>
        <w:tc>
          <w:tcPr>
            <w:tcW w:w="526" w:type="dxa"/>
            <w:shd w:val="clear" w:color="auto" w:fill="auto"/>
            <w:noWrap/>
            <w:vAlign w:val="bottom"/>
            <w:hideMark/>
          </w:tcPr>
          <w:p w14:paraId="0F16ED37"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2735" w:type="dxa"/>
            <w:shd w:val="clear" w:color="auto" w:fill="auto"/>
            <w:vAlign w:val="bottom"/>
            <w:hideMark/>
          </w:tcPr>
          <w:p w14:paraId="7D971445"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Место подачи заявки</w:t>
            </w:r>
          </w:p>
        </w:tc>
        <w:tc>
          <w:tcPr>
            <w:tcW w:w="7438" w:type="dxa"/>
            <w:gridSpan w:val="6"/>
            <w:shd w:val="clear" w:color="auto" w:fill="auto"/>
            <w:vAlign w:val="bottom"/>
            <w:hideMark/>
          </w:tcPr>
          <w:p w14:paraId="27F18B3C"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г. Тирасполь, ул.25 Октября,100 (каб. 112)</w:t>
            </w:r>
          </w:p>
        </w:tc>
      </w:tr>
      <w:tr w:rsidR="008933F1" w:rsidRPr="003D1E06" w14:paraId="551A4946" w14:textId="77777777" w:rsidTr="00C26BE9">
        <w:trPr>
          <w:trHeight w:val="2124"/>
        </w:trPr>
        <w:tc>
          <w:tcPr>
            <w:tcW w:w="526" w:type="dxa"/>
            <w:shd w:val="clear" w:color="auto" w:fill="auto"/>
            <w:noWrap/>
            <w:vAlign w:val="center"/>
            <w:hideMark/>
          </w:tcPr>
          <w:p w14:paraId="14CAC252"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2735" w:type="dxa"/>
            <w:shd w:val="clear" w:color="auto" w:fill="auto"/>
            <w:vAlign w:val="center"/>
            <w:hideMark/>
          </w:tcPr>
          <w:p w14:paraId="418D8A72"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Порядок подачи заявок</w:t>
            </w:r>
          </w:p>
        </w:tc>
        <w:tc>
          <w:tcPr>
            <w:tcW w:w="7438" w:type="dxa"/>
            <w:gridSpan w:val="6"/>
            <w:shd w:val="clear" w:color="auto" w:fill="auto"/>
            <w:vAlign w:val="center"/>
            <w:hideMark/>
          </w:tcPr>
          <w:p w14:paraId="6E051C44" w14:textId="31A67AE7" w:rsidR="004A1A94" w:rsidRPr="003D1E06" w:rsidRDefault="004A1A94" w:rsidP="00DB6178">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Заявки подаются в письменной форме, в запечатанном конверте, не позволяющем просматривать содержание заявки до </w:t>
            </w:r>
            <w:r w:rsidR="00BC1E88" w:rsidRPr="003D1E06">
              <w:rPr>
                <w:rFonts w:ascii="Times New Roman" w:eastAsia="Times New Roman" w:hAnsi="Times New Roman" w:cs="Times New Roman"/>
                <w:sz w:val="24"/>
                <w:szCs w:val="24"/>
              </w:rPr>
              <w:t xml:space="preserve">ее </w:t>
            </w:r>
            <w:r w:rsidRPr="003D1E06">
              <w:rPr>
                <w:rFonts w:ascii="Times New Roman" w:eastAsia="Times New Roman" w:hAnsi="Times New Roman" w:cs="Times New Roman"/>
                <w:sz w:val="24"/>
                <w:szCs w:val="24"/>
              </w:rPr>
              <w:t xml:space="preserve">вскрытия, либо в форме электронного документа на адрес minekon_pmr@mail.ru с использованием пароля, обеспечивающего ограничение доступа к информации вплоть до вскрытия заявки. Пароль необходимо представить к </w:t>
            </w:r>
            <w:r w:rsidR="008942BB" w:rsidRPr="003D1E06">
              <w:rPr>
                <w:rFonts w:ascii="Times New Roman" w:eastAsia="Times New Roman" w:hAnsi="Times New Roman" w:cs="Times New Roman"/>
                <w:sz w:val="24"/>
                <w:szCs w:val="24"/>
              </w:rPr>
              <w:t>11:00</w:t>
            </w:r>
            <w:r w:rsidRPr="003D1E06">
              <w:rPr>
                <w:rFonts w:ascii="Times New Roman" w:eastAsia="Times New Roman" w:hAnsi="Times New Roman" w:cs="Times New Roman"/>
                <w:sz w:val="24"/>
                <w:szCs w:val="24"/>
              </w:rPr>
              <w:t xml:space="preserve"> ч. </w:t>
            </w:r>
            <w:del w:id="6" w:author="Бахчеван Екатерина Игоревна" w:date="2024-11-15T17:20:00Z">
              <w:r w:rsidR="00EE7373" w:rsidDel="00DB6178">
                <w:rPr>
                  <w:rFonts w:ascii="Times New Roman" w:eastAsia="Times New Roman" w:hAnsi="Times New Roman" w:cs="Times New Roman"/>
                  <w:sz w:val="24"/>
                  <w:szCs w:val="24"/>
                </w:rPr>
                <w:delText xml:space="preserve">____ </w:delText>
              </w:r>
            </w:del>
            <w:ins w:id="7" w:author="Бахчеван Екатерина Игоревна" w:date="2024-11-15T17:20:00Z">
              <w:r w:rsidR="00DB6178">
                <w:rPr>
                  <w:rFonts w:ascii="Times New Roman" w:eastAsia="Times New Roman" w:hAnsi="Times New Roman" w:cs="Times New Roman"/>
                  <w:sz w:val="24"/>
                  <w:szCs w:val="24"/>
                </w:rPr>
                <w:t>25</w:t>
              </w:r>
              <w:bookmarkStart w:id="8" w:name="_GoBack"/>
              <w:bookmarkEnd w:id="8"/>
              <w:r w:rsidR="00DB6178">
                <w:rPr>
                  <w:rFonts w:ascii="Times New Roman" w:eastAsia="Times New Roman" w:hAnsi="Times New Roman" w:cs="Times New Roman"/>
                  <w:sz w:val="24"/>
                  <w:szCs w:val="24"/>
                </w:rPr>
                <w:t xml:space="preserve"> </w:t>
              </w:r>
            </w:ins>
            <w:r w:rsidR="00EE7373">
              <w:rPr>
                <w:rFonts w:ascii="Times New Roman" w:eastAsia="Times New Roman" w:hAnsi="Times New Roman" w:cs="Times New Roman"/>
                <w:sz w:val="24"/>
                <w:szCs w:val="24"/>
              </w:rPr>
              <w:t>ноября</w:t>
            </w:r>
            <w:r w:rsidRPr="003D1E06">
              <w:rPr>
                <w:rFonts w:ascii="Times New Roman" w:eastAsia="Times New Roman" w:hAnsi="Times New Roman" w:cs="Times New Roman"/>
                <w:sz w:val="24"/>
                <w:szCs w:val="24"/>
              </w:rPr>
              <w:t xml:space="preserve"> 202</w:t>
            </w:r>
            <w:r w:rsidR="00075299" w:rsidRPr="003D1E06">
              <w:rPr>
                <w:rFonts w:ascii="Times New Roman" w:eastAsia="Times New Roman" w:hAnsi="Times New Roman" w:cs="Times New Roman"/>
                <w:sz w:val="24"/>
                <w:szCs w:val="24"/>
              </w:rPr>
              <w:t>4</w:t>
            </w:r>
            <w:r w:rsidRPr="003D1E06">
              <w:rPr>
                <w:rFonts w:ascii="Times New Roman" w:eastAsia="Times New Roman" w:hAnsi="Times New Roman" w:cs="Times New Roman"/>
                <w:sz w:val="24"/>
                <w:szCs w:val="24"/>
              </w:rPr>
              <w:t xml:space="preserve"> года.</w:t>
            </w:r>
          </w:p>
        </w:tc>
      </w:tr>
      <w:tr w:rsidR="008933F1" w:rsidRPr="003D1E06" w14:paraId="41EB65A1" w14:textId="77777777" w:rsidTr="00C26BE9">
        <w:trPr>
          <w:trHeight w:val="300"/>
        </w:trPr>
        <w:tc>
          <w:tcPr>
            <w:tcW w:w="526" w:type="dxa"/>
            <w:shd w:val="clear" w:color="auto" w:fill="auto"/>
            <w:noWrap/>
            <w:vAlign w:val="bottom"/>
            <w:hideMark/>
          </w:tcPr>
          <w:p w14:paraId="6C79E3E9"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lastRenderedPageBreak/>
              <w:t>5</w:t>
            </w:r>
          </w:p>
        </w:tc>
        <w:tc>
          <w:tcPr>
            <w:tcW w:w="2735" w:type="dxa"/>
            <w:shd w:val="clear" w:color="auto" w:fill="auto"/>
            <w:vAlign w:val="bottom"/>
            <w:hideMark/>
          </w:tcPr>
          <w:p w14:paraId="1B29478D" w14:textId="0EAB9C5D"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Дата и время проведения закупки</w:t>
            </w:r>
            <w:r w:rsidR="008E291E" w:rsidRPr="003D1E06">
              <w:rPr>
                <w:rFonts w:ascii="Times New Roman" w:eastAsia="Times New Roman" w:hAnsi="Times New Roman" w:cs="Times New Roman"/>
                <w:sz w:val="24"/>
                <w:szCs w:val="24"/>
              </w:rPr>
              <w:t xml:space="preserve"> (вскрытия конвертов и открытия доступа к поданным в форме электронных документов заявкам)</w:t>
            </w:r>
          </w:p>
        </w:tc>
        <w:tc>
          <w:tcPr>
            <w:tcW w:w="7438" w:type="dxa"/>
            <w:gridSpan w:val="6"/>
            <w:shd w:val="clear" w:color="auto" w:fill="auto"/>
            <w:vAlign w:val="center"/>
            <w:hideMark/>
          </w:tcPr>
          <w:p w14:paraId="19AAA0E6" w14:textId="2314D6BF" w:rsidR="004A1A94" w:rsidRPr="003D1E06" w:rsidRDefault="00F25B59" w:rsidP="00B86D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25 </w:t>
            </w:r>
            <w:r w:rsidR="00EE7373">
              <w:rPr>
                <w:rFonts w:ascii="Times New Roman" w:eastAsia="Times New Roman" w:hAnsi="Times New Roman" w:cs="Times New Roman"/>
                <w:b/>
                <w:bCs/>
                <w:sz w:val="24"/>
                <w:szCs w:val="24"/>
              </w:rPr>
              <w:t>ноября</w:t>
            </w:r>
            <w:r w:rsidR="002973C6" w:rsidRPr="003D1E06">
              <w:rPr>
                <w:rFonts w:ascii="Times New Roman" w:eastAsia="Times New Roman" w:hAnsi="Times New Roman" w:cs="Times New Roman"/>
                <w:b/>
                <w:bCs/>
                <w:sz w:val="24"/>
                <w:szCs w:val="24"/>
              </w:rPr>
              <w:t xml:space="preserve"> 2024</w:t>
            </w:r>
            <w:r w:rsidR="004A1A94" w:rsidRPr="003D1E06">
              <w:rPr>
                <w:rFonts w:ascii="Times New Roman" w:eastAsia="Times New Roman" w:hAnsi="Times New Roman" w:cs="Times New Roman"/>
                <w:b/>
                <w:bCs/>
                <w:sz w:val="24"/>
                <w:szCs w:val="24"/>
              </w:rPr>
              <w:t xml:space="preserve"> года </w:t>
            </w:r>
            <w:r w:rsidR="008942BB" w:rsidRPr="003D1E06">
              <w:rPr>
                <w:rFonts w:ascii="Times New Roman" w:eastAsia="Times New Roman" w:hAnsi="Times New Roman" w:cs="Times New Roman"/>
                <w:b/>
                <w:bCs/>
                <w:sz w:val="24"/>
                <w:szCs w:val="24"/>
              </w:rPr>
              <w:t>11:00</w:t>
            </w:r>
          </w:p>
        </w:tc>
      </w:tr>
      <w:tr w:rsidR="008933F1" w:rsidRPr="003D1E06" w14:paraId="72A77038" w14:textId="77777777" w:rsidTr="00C26BE9">
        <w:trPr>
          <w:trHeight w:val="630"/>
        </w:trPr>
        <w:tc>
          <w:tcPr>
            <w:tcW w:w="526" w:type="dxa"/>
            <w:shd w:val="clear" w:color="auto" w:fill="auto"/>
            <w:noWrap/>
            <w:vAlign w:val="center"/>
            <w:hideMark/>
          </w:tcPr>
          <w:p w14:paraId="7EA6B5AA"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6</w:t>
            </w:r>
          </w:p>
        </w:tc>
        <w:tc>
          <w:tcPr>
            <w:tcW w:w="2735" w:type="dxa"/>
            <w:shd w:val="clear" w:color="auto" w:fill="auto"/>
            <w:vAlign w:val="center"/>
            <w:hideMark/>
          </w:tcPr>
          <w:p w14:paraId="5C943557"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Место проведения закупки </w:t>
            </w:r>
          </w:p>
        </w:tc>
        <w:tc>
          <w:tcPr>
            <w:tcW w:w="7438" w:type="dxa"/>
            <w:gridSpan w:val="6"/>
            <w:shd w:val="clear" w:color="auto" w:fill="auto"/>
            <w:vAlign w:val="center"/>
            <w:hideMark/>
          </w:tcPr>
          <w:p w14:paraId="3CCF2ABD"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г. Тирасполь, ул.25 Октября,100 (конференцзал, 4-й этаж)</w:t>
            </w:r>
          </w:p>
        </w:tc>
      </w:tr>
      <w:tr w:rsidR="008933F1" w:rsidRPr="003D1E06" w14:paraId="2F34C894" w14:textId="77777777" w:rsidTr="00C26BE9">
        <w:trPr>
          <w:trHeight w:val="1872"/>
        </w:trPr>
        <w:tc>
          <w:tcPr>
            <w:tcW w:w="526" w:type="dxa"/>
            <w:shd w:val="clear" w:color="auto" w:fill="auto"/>
            <w:noWrap/>
            <w:vAlign w:val="center"/>
            <w:hideMark/>
          </w:tcPr>
          <w:p w14:paraId="1C891333"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7</w:t>
            </w:r>
          </w:p>
        </w:tc>
        <w:tc>
          <w:tcPr>
            <w:tcW w:w="2735" w:type="dxa"/>
            <w:shd w:val="clear" w:color="auto" w:fill="auto"/>
            <w:vAlign w:val="center"/>
            <w:hideMark/>
          </w:tcPr>
          <w:p w14:paraId="51B252EF" w14:textId="57E9C9F2"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Порядок оценки заявок, окончательных предложений участников закупки и критерии этой оценки (в случае определения </w:t>
            </w:r>
            <w:r w:rsidR="004A4F8D" w:rsidRPr="003D1E06">
              <w:rPr>
                <w:rFonts w:ascii="Times New Roman" w:eastAsia="Times New Roman" w:hAnsi="Times New Roman" w:cs="Times New Roman"/>
                <w:sz w:val="24"/>
                <w:szCs w:val="24"/>
              </w:rPr>
              <w:t>поставщика</w:t>
            </w:r>
            <w:r w:rsidRPr="003D1E06">
              <w:rPr>
                <w:rFonts w:ascii="Times New Roman" w:eastAsia="Times New Roman" w:hAnsi="Times New Roman" w:cs="Times New Roman"/>
                <w:sz w:val="24"/>
                <w:szCs w:val="24"/>
              </w:rPr>
              <w:t xml:space="preserve"> товаров, работ, услуг методом проведения запроса предложений)</w:t>
            </w:r>
          </w:p>
        </w:tc>
        <w:tc>
          <w:tcPr>
            <w:tcW w:w="7438" w:type="dxa"/>
            <w:gridSpan w:val="6"/>
            <w:shd w:val="clear" w:color="auto" w:fill="auto"/>
            <w:vAlign w:val="center"/>
            <w:hideMark/>
          </w:tcPr>
          <w:p w14:paraId="4321EC03" w14:textId="7C4D65B7" w:rsidR="00B86DDA" w:rsidRPr="003D1E06" w:rsidRDefault="002D766E" w:rsidP="00B86DDA">
            <w:pPr>
              <w:spacing w:after="0" w:line="240" w:lineRule="auto"/>
              <w:jc w:val="center"/>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 xml:space="preserve">Порядок оценки заявок, окончательных предложений участников </w:t>
            </w:r>
            <w:r w:rsidR="008E291E" w:rsidRPr="003D1E06">
              <w:rPr>
                <w:rFonts w:ascii="Times New Roman" w:eastAsia="Times New Roman" w:hAnsi="Times New Roman" w:cs="Times New Roman"/>
                <w:color w:val="000000"/>
                <w:sz w:val="24"/>
                <w:szCs w:val="24"/>
              </w:rPr>
              <w:t xml:space="preserve">запроса предложений </w:t>
            </w:r>
            <w:r w:rsidRPr="003D1E06">
              <w:rPr>
                <w:rFonts w:ascii="Times New Roman" w:eastAsia="Times New Roman" w:hAnsi="Times New Roman" w:cs="Times New Roman"/>
                <w:color w:val="000000"/>
                <w:sz w:val="24"/>
                <w:szCs w:val="24"/>
              </w:rPr>
              <w:t>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p>
          <w:p w14:paraId="412478A2" w14:textId="1A87EC51" w:rsidR="004A1A94" w:rsidRPr="003D1E06" w:rsidRDefault="002D766E" w:rsidP="00B86DDA">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color w:val="000000"/>
                <w:sz w:val="24"/>
                <w:szCs w:val="24"/>
              </w:rPr>
              <w:t>Критерием оценки заяв</w:t>
            </w:r>
            <w:r w:rsidR="00B86DDA" w:rsidRPr="003D1E06">
              <w:rPr>
                <w:rFonts w:ascii="Times New Roman" w:eastAsia="Times New Roman" w:hAnsi="Times New Roman" w:cs="Times New Roman"/>
                <w:color w:val="000000"/>
                <w:sz w:val="24"/>
                <w:szCs w:val="24"/>
              </w:rPr>
              <w:t>ок</w:t>
            </w:r>
            <w:r w:rsidRPr="003D1E06">
              <w:rPr>
                <w:rFonts w:ascii="Times New Roman" w:eastAsia="Times New Roman" w:hAnsi="Times New Roman" w:cs="Times New Roman"/>
                <w:color w:val="000000"/>
                <w:sz w:val="24"/>
                <w:szCs w:val="24"/>
              </w:rPr>
              <w:t>, окончательн</w:t>
            </w:r>
            <w:r w:rsidR="00B86DDA" w:rsidRPr="003D1E06">
              <w:rPr>
                <w:rFonts w:ascii="Times New Roman" w:eastAsia="Times New Roman" w:hAnsi="Times New Roman" w:cs="Times New Roman"/>
                <w:color w:val="000000"/>
                <w:sz w:val="24"/>
                <w:szCs w:val="24"/>
              </w:rPr>
              <w:t>ых</w:t>
            </w:r>
            <w:r w:rsidRPr="003D1E06">
              <w:rPr>
                <w:rFonts w:ascii="Times New Roman" w:eastAsia="Times New Roman" w:hAnsi="Times New Roman" w:cs="Times New Roman"/>
                <w:color w:val="000000"/>
                <w:sz w:val="24"/>
                <w:szCs w:val="24"/>
              </w:rPr>
              <w:t xml:space="preserve"> предложени</w:t>
            </w:r>
            <w:r w:rsidR="00B86DDA" w:rsidRPr="003D1E06">
              <w:rPr>
                <w:rFonts w:ascii="Times New Roman" w:eastAsia="Times New Roman" w:hAnsi="Times New Roman" w:cs="Times New Roman"/>
                <w:color w:val="000000"/>
                <w:sz w:val="24"/>
                <w:szCs w:val="24"/>
              </w:rPr>
              <w:t xml:space="preserve">й </w:t>
            </w:r>
            <w:r w:rsidRPr="003D1E06">
              <w:rPr>
                <w:rFonts w:ascii="Times New Roman" w:eastAsia="Times New Roman" w:hAnsi="Times New Roman" w:cs="Times New Roman"/>
                <w:color w:val="000000"/>
                <w:sz w:val="24"/>
                <w:szCs w:val="24"/>
              </w:rPr>
              <w:t>участник</w:t>
            </w:r>
            <w:r w:rsidR="00B86DDA" w:rsidRPr="003D1E06">
              <w:rPr>
                <w:rFonts w:ascii="Times New Roman" w:eastAsia="Times New Roman" w:hAnsi="Times New Roman" w:cs="Times New Roman"/>
                <w:color w:val="000000"/>
                <w:sz w:val="24"/>
                <w:szCs w:val="24"/>
              </w:rPr>
              <w:t>ов</w:t>
            </w:r>
            <w:r w:rsidRPr="003D1E06">
              <w:rPr>
                <w:rFonts w:ascii="Times New Roman" w:eastAsia="Times New Roman" w:hAnsi="Times New Roman" w:cs="Times New Roman"/>
                <w:color w:val="000000"/>
                <w:sz w:val="24"/>
                <w:szCs w:val="24"/>
              </w:rPr>
              <w:t xml:space="preserve"> закупки является цена контракта (удельный вес критерия - 100%)</w:t>
            </w:r>
          </w:p>
        </w:tc>
      </w:tr>
      <w:tr w:rsidR="008933F1" w:rsidRPr="003D1E06" w14:paraId="6480A86D" w14:textId="77777777" w:rsidTr="00C26BE9">
        <w:trPr>
          <w:trHeight w:val="324"/>
        </w:trPr>
        <w:tc>
          <w:tcPr>
            <w:tcW w:w="526" w:type="dxa"/>
            <w:shd w:val="clear" w:color="auto" w:fill="auto"/>
            <w:noWrap/>
            <w:vAlign w:val="bottom"/>
            <w:hideMark/>
          </w:tcPr>
          <w:p w14:paraId="16FF948F"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auto" w:fill="auto"/>
            <w:vAlign w:val="bottom"/>
            <w:hideMark/>
          </w:tcPr>
          <w:p w14:paraId="65F2EDAA" w14:textId="77777777" w:rsidR="004A1A94" w:rsidRPr="003D1E06" w:rsidRDefault="004A1A94" w:rsidP="004A1A94">
            <w:pPr>
              <w:spacing w:after="0" w:line="240" w:lineRule="auto"/>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4. Начальная (максимальная) цена контракта</w:t>
            </w:r>
          </w:p>
        </w:tc>
        <w:tc>
          <w:tcPr>
            <w:tcW w:w="7438" w:type="dxa"/>
            <w:gridSpan w:val="6"/>
            <w:shd w:val="clear" w:color="auto" w:fill="auto"/>
            <w:vAlign w:val="center"/>
            <w:hideMark/>
          </w:tcPr>
          <w:p w14:paraId="33948A0B" w14:textId="3D348E97" w:rsidR="004A1A94" w:rsidRPr="003D1E06" w:rsidRDefault="004A1A94" w:rsidP="00B86DDA">
            <w:pPr>
              <w:spacing w:after="0" w:line="240" w:lineRule="auto"/>
              <w:jc w:val="center"/>
              <w:rPr>
                <w:rFonts w:ascii="Times New Roman" w:eastAsia="Times New Roman" w:hAnsi="Times New Roman" w:cs="Times New Roman"/>
                <w:sz w:val="24"/>
                <w:szCs w:val="24"/>
              </w:rPr>
            </w:pPr>
          </w:p>
        </w:tc>
      </w:tr>
      <w:tr w:rsidR="008933F1" w:rsidRPr="003D1E06" w14:paraId="6B7F90E1" w14:textId="77777777" w:rsidTr="00C26BE9">
        <w:trPr>
          <w:trHeight w:val="330"/>
        </w:trPr>
        <w:tc>
          <w:tcPr>
            <w:tcW w:w="526" w:type="dxa"/>
            <w:shd w:val="clear" w:color="auto" w:fill="auto"/>
            <w:noWrap/>
            <w:vAlign w:val="bottom"/>
            <w:hideMark/>
          </w:tcPr>
          <w:p w14:paraId="36CA5509"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shd w:val="clear" w:color="auto" w:fill="auto"/>
            <w:vAlign w:val="bottom"/>
            <w:hideMark/>
          </w:tcPr>
          <w:p w14:paraId="0B2D0247"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Начальная (максимальная) цена контракта</w:t>
            </w:r>
          </w:p>
        </w:tc>
        <w:tc>
          <w:tcPr>
            <w:tcW w:w="7438" w:type="dxa"/>
            <w:gridSpan w:val="6"/>
            <w:shd w:val="clear" w:color="auto" w:fill="auto"/>
            <w:hideMark/>
          </w:tcPr>
          <w:p w14:paraId="5B7167EC" w14:textId="77777777" w:rsidR="00075299" w:rsidRPr="003D1E06" w:rsidRDefault="00075299" w:rsidP="00D759FC">
            <w:pPr>
              <w:spacing w:after="0" w:line="240" w:lineRule="auto"/>
              <w:ind w:left="709"/>
              <w:jc w:val="center"/>
              <w:rPr>
                <w:rFonts w:ascii="Times New Roman" w:hAnsi="Times New Roman" w:cs="Times New Roman"/>
                <w:bCs/>
                <w:sz w:val="24"/>
                <w:szCs w:val="24"/>
              </w:rPr>
            </w:pPr>
          </w:p>
          <w:p w14:paraId="7A77D1F6" w14:textId="28751DD1" w:rsidR="00B86DDA" w:rsidRDefault="00BB06EA" w:rsidP="00D759FC">
            <w:pPr>
              <w:spacing w:after="0" w:line="240" w:lineRule="auto"/>
              <w:ind w:left="709"/>
              <w:jc w:val="center"/>
              <w:rPr>
                <w:rFonts w:ascii="Times New Roman" w:hAnsi="Times New Roman" w:cs="Times New Roman"/>
                <w:bCs/>
                <w:sz w:val="24"/>
                <w:szCs w:val="24"/>
              </w:rPr>
            </w:pPr>
            <w:r>
              <w:rPr>
                <w:rFonts w:ascii="Times New Roman" w:hAnsi="Times New Roman" w:cs="Times New Roman"/>
                <w:bCs/>
                <w:sz w:val="24"/>
                <w:szCs w:val="24"/>
              </w:rPr>
              <w:t> Лот №1 – 21 100,00</w:t>
            </w:r>
            <w:r w:rsidR="00B86DDA" w:rsidRPr="003D1E06">
              <w:rPr>
                <w:rFonts w:ascii="Times New Roman" w:hAnsi="Times New Roman" w:cs="Times New Roman"/>
                <w:bCs/>
                <w:sz w:val="24"/>
                <w:szCs w:val="24"/>
              </w:rPr>
              <w:t xml:space="preserve"> руб. ПМР;</w:t>
            </w:r>
          </w:p>
          <w:p w14:paraId="062A87A9" w14:textId="4C4FED9B" w:rsidR="00BB06EA" w:rsidRPr="003D1E06" w:rsidRDefault="00BB06EA" w:rsidP="00D759FC">
            <w:pPr>
              <w:spacing w:after="0" w:line="240" w:lineRule="auto"/>
              <w:ind w:left="709"/>
              <w:jc w:val="center"/>
              <w:rPr>
                <w:rFonts w:ascii="Times New Roman" w:hAnsi="Times New Roman" w:cs="Times New Roman"/>
                <w:bCs/>
                <w:sz w:val="24"/>
                <w:szCs w:val="24"/>
              </w:rPr>
            </w:pPr>
            <w:r>
              <w:rPr>
                <w:rFonts w:ascii="Times New Roman" w:hAnsi="Times New Roman" w:cs="Times New Roman"/>
                <w:bCs/>
                <w:sz w:val="24"/>
                <w:szCs w:val="24"/>
              </w:rPr>
              <w:t>Лот № 2 – 16 858,00 руб. ПМР</w:t>
            </w:r>
          </w:p>
          <w:p w14:paraId="58BD269F" w14:textId="0BCA5B16" w:rsidR="004A1A94" w:rsidRPr="003D1E06" w:rsidRDefault="004A1A94" w:rsidP="00D759FC">
            <w:pPr>
              <w:spacing w:after="0" w:line="240" w:lineRule="auto"/>
              <w:ind w:left="709"/>
              <w:jc w:val="center"/>
              <w:rPr>
                <w:rFonts w:ascii="Times New Roman" w:eastAsia="Times New Roman" w:hAnsi="Times New Roman" w:cs="Times New Roman"/>
                <w:b/>
                <w:bCs/>
                <w:sz w:val="24"/>
                <w:szCs w:val="24"/>
              </w:rPr>
            </w:pPr>
          </w:p>
        </w:tc>
      </w:tr>
      <w:tr w:rsidR="008933F1" w:rsidRPr="003D1E06" w14:paraId="155EEE27" w14:textId="77777777" w:rsidTr="00C26BE9">
        <w:trPr>
          <w:trHeight w:val="300"/>
        </w:trPr>
        <w:tc>
          <w:tcPr>
            <w:tcW w:w="526" w:type="dxa"/>
            <w:shd w:val="clear" w:color="auto" w:fill="auto"/>
            <w:noWrap/>
            <w:vAlign w:val="bottom"/>
            <w:hideMark/>
          </w:tcPr>
          <w:p w14:paraId="17E5EFE4"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2735" w:type="dxa"/>
            <w:shd w:val="clear" w:color="auto" w:fill="auto"/>
            <w:vAlign w:val="bottom"/>
            <w:hideMark/>
          </w:tcPr>
          <w:p w14:paraId="6B30C3E2"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Валюта</w:t>
            </w:r>
          </w:p>
        </w:tc>
        <w:tc>
          <w:tcPr>
            <w:tcW w:w="7438" w:type="dxa"/>
            <w:gridSpan w:val="6"/>
            <w:shd w:val="clear" w:color="auto" w:fill="auto"/>
            <w:vAlign w:val="center"/>
            <w:hideMark/>
          </w:tcPr>
          <w:p w14:paraId="48D7AEEF" w14:textId="77777777" w:rsidR="004A1A94" w:rsidRPr="003D1E06" w:rsidRDefault="004A1A94" w:rsidP="00B86DDA">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Рубль ПМР</w:t>
            </w:r>
          </w:p>
        </w:tc>
      </w:tr>
      <w:tr w:rsidR="008933F1" w:rsidRPr="003D1E06" w14:paraId="42886DC7" w14:textId="77777777" w:rsidTr="00C26BE9">
        <w:trPr>
          <w:trHeight w:val="300"/>
        </w:trPr>
        <w:tc>
          <w:tcPr>
            <w:tcW w:w="526" w:type="dxa"/>
            <w:shd w:val="clear" w:color="auto" w:fill="auto"/>
            <w:noWrap/>
            <w:vAlign w:val="bottom"/>
            <w:hideMark/>
          </w:tcPr>
          <w:p w14:paraId="75E31426"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2735" w:type="dxa"/>
            <w:shd w:val="clear" w:color="auto" w:fill="auto"/>
            <w:vAlign w:val="bottom"/>
            <w:hideMark/>
          </w:tcPr>
          <w:p w14:paraId="2388E8AC"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Источник финансирования</w:t>
            </w:r>
          </w:p>
        </w:tc>
        <w:tc>
          <w:tcPr>
            <w:tcW w:w="7438" w:type="dxa"/>
            <w:gridSpan w:val="6"/>
            <w:shd w:val="clear" w:color="auto" w:fill="auto"/>
            <w:vAlign w:val="center"/>
            <w:hideMark/>
          </w:tcPr>
          <w:p w14:paraId="5652D37E" w14:textId="77777777" w:rsidR="004A1A94" w:rsidRPr="003D1E06" w:rsidRDefault="004A1A94" w:rsidP="00B86DDA">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Республиканский бюджет</w:t>
            </w:r>
          </w:p>
        </w:tc>
      </w:tr>
      <w:tr w:rsidR="008933F1" w:rsidRPr="003D1E06" w14:paraId="071755DC" w14:textId="77777777" w:rsidTr="00C26BE9">
        <w:trPr>
          <w:trHeight w:val="900"/>
        </w:trPr>
        <w:tc>
          <w:tcPr>
            <w:tcW w:w="526" w:type="dxa"/>
            <w:shd w:val="clear" w:color="auto" w:fill="auto"/>
            <w:noWrap/>
            <w:vAlign w:val="center"/>
            <w:hideMark/>
          </w:tcPr>
          <w:p w14:paraId="06E83F71"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2735" w:type="dxa"/>
            <w:shd w:val="clear" w:color="auto" w:fill="auto"/>
            <w:vAlign w:val="center"/>
            <w:hideMark/>
          </w:tcPr>
          <w:p w14:paraId="16D684DB" w14:textId="77777777" w:rsidR="004A1A94" w:rsidRPr="003D1E06" w:rsidRDefault="004A1A94" w:rsidP="004A1A94">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Возможные условия оплаты (предоплата, оплата по факту или отсрочка платежа) </w:t>
            </w:r>
          </w:p>
        </w:tc>
        <w:tc>
          <w:tcPr>
            <w:tcW w:w="7438" w:type="dxa"/>
            <w:gridSpan w:val="6"/>
            <w:shd w:val="clear" w:color="auto" w:fill="auto"/>
            <w:vAlign w:val="center"/>
            <w:hideMark/>
          </w:tcPr>
          <w:p w14:paraId="3F84554A" w14:textId="77777777" w:rsidR="00B86DDA" w:rsidRPr="003D1E06" w:rsidRDefault="00B86DDA" w:rsidP="00B86DDA">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Заказчик по мере бюджетного финансирования вносит предварительную оплату в размере 100% от цены Контракта.</w:t>
            </w:r>
          </w:p>
          <w:p w14:paraId="3EB37EE1" w14:textId="67C798BD" w:rsidR="004A1A94" w:rsidRPr="003D1E06" w:rsidRDefault="004A1A94" w:rsidP="00B86DDA">
            <w:pPr>
              <w:spacing w:after="0" w:line="240" w:lineRule="auto"/>
              <w:jc w:val="center"/>
              <w:rPr>
                <w:rFonts w:ascii="Times New Roman" w:eastAsia="Times New Roman" w:hAnsi="Times New Roman" w:cs="Times New Roman"/>
                <w:sz w:val="24"/>
                <w:szCs w:val="24"/>
              </w:rPr>
            </w:pPr>
          </w:p>
        </w:tc>
      </w:tr>
      <w:tr w:rsidR="008933F1" w:rsidRPr="003D1E06" w14:paraId="52AC011D" w14:textId="77777777" w:rsidTr="00C26BE9">
        <w:trPr>
          <w:trHeight w:val="324"/>
        </w:trPr>
        <w:tc>
          <w:tcPr>
            <w:tcW w:w="526" w:type="dxa"/>
            <w:shd w:val="clear" w:color="auto" w:fill="auto"/>
            <w:noWrap/>
            <w:vAlign w:val="bottom"/>
            <w:hideMark/>
          </w:tcPr>
          <w:p w14:paraId="25457D6A" w14:textId="77777777" w:rsidR="004A1A94" w:rsidRPr="003D1E06" w:rsidRDefault="004A1A94"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auto" w:fill="auto"/>
            <w:vAlign w:val="bottom"/>
            <w:hideMark/>
          </w:tcPr>
          <w:p w14:paraId="75E91097" w14:textId="77777777" w:rsidR="004A1A94" w:rsidRPr="003D1E06" w:rsidRDefault="004A1A94" w:rsidP="004A1A94">
            <w:pPr>
              <w:spacing w:after="0" w:line="240" w:lineRule="auto"/>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5. Информация о предмете (объекте) закупки</w:t>
            </w:r>
          </w:p>
        </w:tc>
        <w:tc>
          <w:tcPr>
            <w:tcW w:w="7438" w:type="dxa"/>
            <w:gridSpan w:val="6"/>
            <w:shd w:val="clear" w:color="auto" w:fill="auto"/>
            <w:vAlign w:val="bottom"/>
            <w:hideMark/>
          </w:tcPr>
          <w:p w14:paraId="092E5CD5" w14:textId="77777777" w:rsidR="004A1A94" w:rsidRPr="003D1E06" w:rsidRDefault="004A1A94" w:rsidP="004A1A94">
            <w:pPr>
              <w:spacing w:after="0" w:line="240" w:lineRule="auto"/>
              <w:jc w:val="center"/>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 </w:t>
            </w:r>
          </w:p>
        </w:tc>
      </w:tr>
      <w:tr w:rsidR="002729C2" w:rsidRPr="003D1E06" w14:paraId="015F8E50" w14:textId="77777777" w:rsidTr="00C26BE9">
        <w:trPr>
          <w:gridAfter w:val="1"/>
          <w:wAfter w:w="9" w:type="dxa"/>
          <w:trHeight w:val="1421"/>
        </w:trPr>
        <w:tc>
          <w:tcPr>
            <w:tcW w:w="526" w:type="dxa"/>
            <w:vMerge w:val="restart"/>
            <w:shd w:val="clear" w:color="auto" w:fill="auto"/>
            <w:noWrap/>
            <w:vAlign w:val="center"/>
            <w:hideMark/>
          </w:tcPr>
          <w:p w14:paraId="2BB3960B" w14:textId="77777777" w:rsidR="002729C2" w:rsidRPr="003D1E06" w:rsidRDefault="002729C2"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vMerge w:val="restart"/>
            <w:shd w:val="clear" w:color="auto" w:fill="auto"/>
            <w:vAlign w:val="center"/>
            <w:hideMark/>
          </w:tcPr>
          <w:p w14:paraId="238FFC0A" w14:textId="77777777" w:rsidR="002729C2" w:rsidRPr="003D1E06" w:rsidRDefault="002729C2" w:rsidP="003B0CB3">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Предмет закупки и его описание</w:t>
            </w:r>
          </w:p>
        </w:tc>
        <w:tc>
          <w:tcPr>
            <w:tcW w:w="708" w:type="dxa"/>
            <w:shd w:val="clear" w:color="auto" w:fill="auto"/>
            <w:vAlign w:val="center"/>
            <w:hideMark/>
          </w:tcPr>
          <w:p w14:paraId="7BF4A574" w14:textId="77777777" w:rsidR="002729C2" w:rsidRPr="003D1E06" w:rsidRDefault="002729C2" w:rsidP="00D7153D">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 п/п </w:t>
            </w:r>
          </w:p>
          <w:p w14:paraId="65C4CF84" w14:textId="4E1967F8" w:rsidR="002729C2" w:rsidRPr="003D1E06" w:rsidRDefault="002729C2" w:rsidP="00D7153D">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лота</w:t>
            </w:r>
          </w:p>
        </w:tc>
        <w:tc>
          <w:tcPr>
            <w:tcW w:w="3431" w:type="dxa"/>
            <w:shd w:val="clear" w:color="auto" w:fill="auto"/>
            <w:vAlign w:val="center"/>
            <w:hideMark/>
          </w:tcPr>
          <w:p w14:paraId="4A59EA85" w14:textId="77777777" w:rsidR="002729C2" w:rsidRPr="003D1E06" w:rsidRDefault="002729C2"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Наименование товара (работы, услуги) и его описание</w:t>
            </w:r>
          </w:p>
        </w:tc>
        <w:tc>
          <w:tcPr>
            <w:tcW w:w="654" w:type="dxa"/>
            <w:shd w:val="clear" w:color="auto" w:fill="auto"/>
            <w:vAlign w:val="center"/>
            <w:hideMark/>
          </w:tcPr>
          <w:p w14:paraId="7686DBE9" w14:textId="48ED630D" w:rsidR="002729C2" w:rsidRPr="003D1E06" w:rsidRDefault="002729C2"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Ед. изм.</w:t>
            </w:r>
          </w:p>
        </w:tc>
        <w:tc>
          <w:tcPr>
            <w:tcW w:w="993" w:type="dxa"/>
            <w:shd w:val="clear" w:color="auto" w:fill="auto"/>
            <w:vAlign w:val="center"/>
            <w:hideMark/>
          </w:tcPr>
          <w:p w14:paraId="2EAF738E" w14:textId="75DEC838" w:rsidR="002729C2" w:rsidRPr="003D1E06" w:rsidRDefault="002729C2"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Кол-во</w:t>
            </w:r>
          </w:p>
        </w:tc>
        <w:tc>
          <w:tcPr>
            <w:tcW w:w="1643" w:type="dxa"/>
            <w:shd w:val="clear" w:color="auto" w:fill="auto"/>
            <w:vAlign w:val="center"/>
            <w:hideMark/>
          </w:tcPr>
          <w:p w14:paraId="1BF0D672" w14:textId="77777777" w:rsidR="002729C2" w:rsidRPr="003D1E06" w:rsidRDefault="002729C2" w:rsidP="004A1A94">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Начальная (максимальная) цена Контракта</w:t>
            </w:r>
          </w:p>
        </w:tc>
      </w:tr>
      <w:tr w:rsidR="002729C2" w:rsidRPr="003D1E06" w14:paraId="73CAA844" w14:textId="77777777" w:rsidTr="00C26BE9">
        <w:trPr>
          <w:gridAfter w:val="1"/>
          <w:wAfter w:w="9" w:type="dxa"/>
          <w:trHeight w:val="421"/>
        </w:trPr>
        <w:tc>
          <w:tcPr>
            <w:tcW w:w="526" w:type="dxa"/>
            <w:vMerge/>
            <w:vAlign w:val="center"/>
            <w:hideMark/>
          </w:tcPr>
          <w:p w14:paraId="49E33DB2" w14:textId="77777777" w:rsidR="002729C2" w:rsidRPr="003D1E06" w:rsidRDefault="002729C2" w:rsidP="008933F1">
            <w:pPr>
              <w:spacing w:after="0" w:line="240" w:lineRule="auto"/>
              <w:rPr>
                <w:rFonts w:ascii="Times New Roman" w:eastAsia="Times New Roman" w:hAnsi="Times New Roman" w:cs="Times New Roman"/>
                <w:sz w:val="24"/>
                <w:szCs w:val="24"/>
              </w:rPr>
            </w:pPr>
          </w:p>
        </w:tc>
        <w:tc>
          <w:tcPr>
            <w:tcW w:w="2735" w:type="dxa"/>
            <w:vMerge/>
            <w:vAlign w:val="center"/>
            <w:hideMark/>
          </w:tcPr>
          <w:p w14:paraId="2DC2BD11" w14:textId="77777777" w:rsidR="002729C2" w:rsidRPr="003D1E06" w:rsidRDefault="002729C2" w:rsidP="008933F1">
            <w:pPr>
              <w:spacing w:after="0" w:line="240" w:lineRule="auto"/>
              <w:rPr>
                <w:rFonts w:ascii="Times New Roman" w:eastAsia="Times New Roman" w:hAnsi="Times New Roman" w:cs="Times New Roman"/>
                <w:sz w:val="24"/>
                <w:szCs w:val="24"/>
              </w:rPr>
            </w:pPr>
          </w:p>
        </w:tc>
        <w:tc>
          <w:tcPr>
            <w:tcW w:w="708" w:type="dxa"/>
            <w:shd w:val="clear" w:color="000000" w:fill="FFFFFF"/>
            <w:vAlign w:val="center"/>
            <w:hideMark/>
          </w:tcPr>
          <w:p w14:paraId="1CFC2436" w14:textId="77777777" w:rsidR="002729C2" w:rsidRPr="003D1E06" w:rsidRDefault="002729C2"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p w14:paraId="22DC0D98" w14:textId="09A043AC" w:rsidR="002729C2" w:rsidRPr="003D1E06" w:rsidRDefault="002729C2" w:rsidP="008933F1">
            <w:pPr>
              <w:spacing w:after="0" w:line="240" w:lineRule="auto"/>
              <w:jc w:val="center"/>
              <w:rPr>
                <w:rFonts w:ascii="Times New Roman" w:eastAsia="Times New Roman" w:hAnsi="Times New Roman" w:cs="Times New Roman"/>
                <w:sz w:val="24"/>
                <w:szCs w:val="24"/>
              </w:rPr>
            </w:pPr>
          </w:p>
        </w:tc>
        <w:tc>
          <w:tcPr>
            <w:tcW w:w="3431" w:type="dxa"/>
            <w:shd w:val="clear" w:color="000000" w:fill="FFFFFF"/>
            <w:vAlign w:val="center"/>
          </w:tcPr>
          <w:p w14:paraId="262C38E8" w14:textId="77777777" w:rsidR="00BB06EA" w:rsidRDefault="00BB06EA" w:rsidP="00BB06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Оконный блок (1820*1960) с москитной сеткой (867*1467) и отливом (2м), в том числе монтаж. Цвет: белый.  </w:t>
            </w:r>
          </w:p>
          <w:p w14:paraId="098FECD5" w14:textId="77777777" w:rsidR="00BB06EA" w:rsidRDefault="00BB06EA" w:rsidP="00BB06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Профильная система: ПВХ, количество воздушных камер -4; количество контуров уплотнения – 2, цвет уплотнителей – черный. Армирование профиля в раме и в створке – П-образный усилитель, толщина 1,2мм. </w:t>
            </w:r>
          </w:p>
          <w:p w14:paraId="717D64F8" w14:textId="77777777" w:rsidR="00BB06EA" w:rsidRDefault="00BB06EA" w:rsidP="00BB06E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Фурнитура: поворотное и поворотно-откидное открывание. </w:t>
            </w:r>
          </w:p>
          <w:p w14:paraId="6F024094" w14:textId="1EB32565" w:rsidR="002729C2" w:rsidRPr="003D1E06" w:rsidRDefault="00BB06EA" w:rsidP="00BB06EA">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4"/>
                <w:szCs w:val="24"/>
              </w:rPr>
              <w:t>Остекление: стеклопакет однокамерный 24мм. Наружное стекло – 4мм. Дистанционная рамка – алюминиевая, ширина 16 мм. Внутреннее стекло – 4мм.</w:t>
            </w:r>
          </w:p>
        </w:tc>
        <w:tc>
          <w:tcPr>
            <w:tcW w:w="654" w:type="dxa"/>
            <w:shd w:val="clear" w:color="000000" w:fill="FFFFFF"/>
            <w:noWrap/>
            <w:vAlign w:val="center"/>
          </w:tcPr>
          <w:p w14:paraId="44746F18" w14:textId="47FEFAC4" w:rsidR="002729C2" w:rsidRPr="003D1E06" w:rsidRDefault="002729C2" w:rsidP="008933F1">
            <w:pPr>
              <w:spacing w:after="0" w:line="240" w:lineRule="auto"/>
              <w:jc w:val="center"/>
              <w:rPr>
                <w:rFonts w:ascii="Times New Roman" w:eastAsia="Times New Roman" w:hAnsi="Times New Roman" w:cs="Times New Roman"/>
                <w:sz w:val="24"/>
                <w:szCs w:val="24"/>
              </w:rPr>
            </w:pPr>
            <w:r w:rsidRPr="003D1E06">
              <w:rPr>
                <w:rFonts w:ascii="Times New Roman" w:hAnsi="Times New Roman" w:cs="Times New Roman"/>
                <w:sz w:val="24"/>
                <w:szCs w:val="24"/>
              </w:rPr>
              <w:lastRenderedPageBreak/>
              <w:t>шт</w:t>
            </w:r>
          </w:p>
        </w:tc>
        <w:tc>
          <w:tcPr>
            <w:tcW w:w="993" w:type="dxa"/>
            <w:shd w:val="clear" w:color="000000" w:fill="FFFFFF"/>
            <w:noWrap/>
            <w:vAlign w:val="center"/>
          </w:tcPr>
          <w:p w14:paraId="41D6B2FA" w14:textId="423C4DA0" w:rsidR="002729C2" w:rsidRPr="003D1E06" w:rsidRDefault="002729C2"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5</w:t>
            </w:r>
          </w:p>
        </w:tc>
        <w:tc>
          <w:tcPr>
            <w:tcW w:w="1643" w:type="dxa"/>
            <w:shd w:val="clear" w:color="auto" w:fill="auto"/>
            <w:vAlign w:val="center"/>
          </w:tcPr>
          <w:p w14:paraId="649CF0B1" w14:textId="59AE5D45" w:rsidR="002729C2" w:rsidRPr="003D1E06" w:rsidRDefault="00BB06EA" w:rsidP="008933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21 100</w:t>
            </w:r>
            <w:r w:rsidR="002729C2" w:rsidRPr="003D1E06">
              <w:rPr>
                <w:rFonts w:ascii="Times New Roman" w:eastAsia="Times New Roman" w:hAnsi="Times New Roman" w:cs="Times New Roman"/>
                <w:sz w:val="24"/>
                <w:szCs w:val="24"/>
              </w:rPr>
              <w:t>,00</w:t>
            </w:r>
          </w:p>
        </w:tc>
      </w:tr>
      <w:tr w:rsidR="00BB06EA" w:rsidRPr="003D1E06" w14:paraId="0D7835C0" w14:textId="77777777" w:rsidTr="00C26BE9">
        <w:trPr>
          <w:gridAfter w:val="1"/>
          <w:wAfter w:w="9" w:type="dxa"/>
          <w:trHeight w:val="421"/>
        </w:trPr>
        <w:tc>
          <w:tcPr>
            <w:tcW w:w="526" w:type="dxa"/>
            <w:vAlign w:val="center"/>
          </w:tcPr>
          <w:p w14:paraId="19611161" w14:textId="77777777" w:rsidR="00BB06EA" w:rsidRPr="003D1E06" w:rsidRDefault="00BB06EA" w:rsidP="008933F1">
            <w:pPr>
              <w:spacing w:after="0" w:line="240" w:lineRule="auto"/>
              <w:rPr>
                <w:rFonts w:ascii="Times New Roman" w:eastAsia="Times New Roman" w:hAnsi="Times New Roman" w:cs="Times New Roman"/>
                <w:sz w:val="24"/>
                <w:szCs w:val="24"/>
              </w:rPr>
            </w:pPr>
          </w:p>
        </w:tc>
        <w:tc>
          <w:tcPr>
            <w:tcW w:w="2735" w:type="dxa"/>
            <w:vAlign w:val="center"/>
          </w:tcPr>
          <w:p w14:paraId="3BE47E65" w14:textId="77777777" w:rsidR="00BB06EA" w:rsidRPr="003D1E06" w:rsidRDefault="00BB06EA" w:rsidP="008933F1">
            <w:pPr>
              <w:spacing w:after="0" w:line="240" w:lineRule="auto"/>
              <w:rPr>
                <w:rFonts w:ascii="Times New Roman" w:eastAsia="Times New Roman" w:hAnsi="Times New Roman" w:cs="Times New Roman"/>
                <w:sz w:val="24"/>
                <w:szCs w:val="24"/>
              </w:rPr>
            </w:pPr>
          </w:p>
        </w:tc>
        <w:tc>
          <w:tcPr>
            <w:tcW w:w="708" w:type="dxa"/>
            <w:shd w:val="clear" w:color="000000" w:fill="FFFFFF"/>
            <w:vAlign w:val="center"/>
          </w:tcPr>
          <w:p w14:paraId="47D1BF75" w14:textId="4538F3FA" w:rsidR="00BB06EA" w:rsidRPr="003D1E06" w:rsidRDefault="00BB06EA" w:rsidP="008933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31" w:type="dxa"/>
            <w:shd w:val="clear" w:color="000000" w:fill="FFFFFF"/>
            <w:vAlign w:val="center"/>
          </w:tcPr>
          <w:p w14:paraId="734A8D03" w14:textId="77777777" w:rsidR="00BB06EA" w:rsidRDefault="00BB06EA" w:rsidP="00BB06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Оконный блок (1740*2020) с москитной сеткой 467*1958), подоконником (300) и отливом (2м), в том числе монтаж. Цвет: белый.  </w:t>
            </w:r>
          </w:p>
          <w:p w14:paraId="0E10A6E7" w14:textId="77777777" w:rsidR="00BB06EA" w:rsidRDefault="00BB06EA" w:rsidP="00BB06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Профильная система: ПВХ, количество воздушных камер -4; количество контуров уплотнения – 2, цвет уплотнителей – черный. Армирование профиля в раме и в створке – П-образный усилитель, толщина 1,2мм. </w:t>
            </w:r>
          </w:p>
          <w:p w14:paraId="2FDF944E" w14:textId="77777777" w:rsidR="00BB06EA" w:rsidRDefault="00BB06EA" w:rsidP="00BB06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Фурнитура: поворотное и поворотно-откидное открывание. </w:t>
            </w:r>
          </w:p>
          <w:p w14:paraId="54AAD261" w14:textId="2F494A81" w:rsidR="00BB06EA" w:rsidRPr="003D1E06" w:rsidDel="00BB06EA" w:rsidRDefault="00BB06EA" w:rsidP="00BB06E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Остекление: стеклопакет однокамерный 24мм. Наружное стекло – 4мм. Дистанционная рамка – алюминиевая, ширина 16 мм. Внутреннее стекло – 4мм.</w:t>
            </w:r>
          </w:p>
        </w:tc>
        <w:tc>
          <w:tcPr>
            <w:tcW w:w="654" w:type="dxa"/>
            <w:shd w:val="clear" w:color="000000" w:fill="FFFFFF"/>
            <w:noWrap/>
            <w:vAlign w:val="center"/>
          </w:tcPr>
          <w:p w14:paraId="3855BC24" w14:textId="2C87B095" w:rsidR="00BB06EA" w:rsidRPr="003D1E06" w:rsidRDefault="00BB06EA" w:rsidP="00893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93" w:type="dxa"/>
            <w:shd w:val="clear" w:color="000000" w:fill="FFFFFF"/>
            <w:noWrap/>
            <w:vAlign w:val="center"/>
          </w:tcPr>
          <w:p w14:paraId="4C1F6FF1" w14:textId="6B544531" w:rsidR="00BB06EA" w:rsidRPr="003D1E06" w:rsidRDefault="00BB06EA" w:rsidP="008933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43" w:type="dxa"/>
            <w:shd w:val="clear" w:color="auto" w:fill="auto"/>
            <w:vAlign w:val="center"/>
          </w:tcPr>
          <w:p w14:paraId="6D165999" w14:textId="1CA926D2" w:rsidR="00BB06EA" w:rsidRPr="003D1E06" w:rsidDel="00BB06EA" w:rsidRDefault="00BB06EA" w:rsidP="008933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16 858,00</w:t>
            </w:r>
          </w:p>
        </w:tc>
      </w:tr>
      <w:tr w:rsidR="008933F1" w:rsidRPr="003D1E06" w14:paraId="4B8DB388" w14:textId="77777777" w:rsidTr="00C26BE9">
        <w:trPr>
          <w:trHeight w:val="1140"/>
        </w:trPr>
        <w:tc>
          <w:tcPr>
            <w:tcW w:w="526" w:type="dxa"/>
            <w:shd w:val="clear" w:color="auto" w:fill="auto"/>
            <w:noWrap/>
            <w:vAlign w:val="bottom"/>
            <w:hideMark/>
          </w:tcPr>
          <w:p w14:paraId="60D5B8AB"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2735" w:type="dxa"/>
            <w:shd w:val="clear" w:color="auto" w:fill="auto"/>
            <w:vAlign w:val="bottom"/>
            <w:hideMark/>
          </w:tcPr>
          <w:p w14:paraId="021A5DF4" w14:textId="77777777"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438" w:type="dxa"/>
            <w:gridSpan w:val="6"/>
            <w:shd w:val="clear" w:color="000000" w:fill="FFFFFF"/>
            <w:vAlign w:val="center"/>
            <w:hideMark/>
          </w:tcPr>
          <w:p w14:paraId="48930759"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Нет</w:t>
            </w:r>
          </w:p>
        </w:tc>
      </w:tr>
      <w:tr w:rsidR="008933F1" w:rsidRPr="003D1E06" w14:paraId="4147303B" w14:textId="77777777" w:rsidTr="00C26BE9">
        <w:trPr>
          <w:trHeight w:val="624"/>
        </w:trPr>
        <w:tc>
          <w:tcPr>
            <w:tcW w:w="526" w:type="dxa"/>
            <w:shd w:val="clear" w:color="000000" w:fill="FFFFFF"/>
            <w:vAlign w:val="center"/>
            <w:hideMark/>
          </w:tcPr>
          <w:p w14:paraId="162D3CDA"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2735" w:type="dxa"/>
            <w:shd w:val="clear" w:color="000000" w:fill="FFFFFF"/>
            <w:vAlign w:val="center"/>
            <w:hideMark/>
          </w:tcPr>
          <w:p w14:paraId="608445DE" w14:textId="77777777"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Дополнительные требования к предмету (объекту) закупки </w:t>
            </w:r>
          </w:p>
        </w:tc>
        <w:tc>
          <w:tcPr>
            <w:tcW w:w="7438" w:type="dxa"/>
            <w:gridSpan w:val="6"/>
            <w:shd w:val="clear" w:color="auto" w:fill="auto"/>
            <w:noWrap/>
            <w:vAlign w:val="center"/>
            <w:hideMark/>
          </w:tcPr>
          <w:p w14:paraId="4D794B36"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Нет</w:t>
            </w:r>
          </w:p>
        </w:tc>
      </w:tr>
      <w:tr w:rsidR="008933F1" w:rsidRPr="003D1E06" w14:paraId="3D2F6B1C" w14:textId="77777777" w:rsidTr="00A95924">
        <w:trPr>
          <w:trHeight w:val="1913"/>
        </w:trPr>
        <w:tc>
          <w:tcPr>
            <w:tcW w:w="526" w:type="dxa"/>
            <w:shd w:val="clear" w:color="000000" w:fill="FFFFFF"/>
            <w:vAlign w:val="center"/>
            <w:hideMark/>
          </w:tcPr>
          <w:p w14:paraId="63122A90"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2735" w:type="dxa"/>
            <w:shd w:val="clear" w:color="auto" w:fill="auto"/>
            <w:vAlign w:val="center"/>
            <w:hideMark/>
          </w:tcPr>
          <w:p w14:paraId="4AF7BC11" w14:textId="77777777"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7438" w:type="dxa"/>
            <w:gridSpan w:val="6"/>
            <w:shd w:val="clear" w:color="auto" w:fill="auto"/>
            <w:vAlign w:val="center"/>
            <w:hideMark/>
          </w:tcPr>
          <w:p w14:paraId="1CF6A548" w14:textId="1A8CB63B"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8933F1" w:rsidRPr="003D1E06" w14:paraId="4749449D" w14:textId="77777777" w:rsidTr="00C26BE9">
        <w:trPr>
          <w:trHeight w:val="312"/>
        </w:trPr>
        <w:tc>
          <w:tcPr>
            <w:tcW w:w="526" w:type="dxa"/>
            <w:shd w:val="clear" w:color="000000" w:fill="FFFFFF"/>
            <w:vAlign w:val="center"/>
            <w:hideMark/>
          </w:tcPr>
          <w:p w14:paraId="5F2CF49A"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000000" w:fill="FFFFFF"/>
            <w:vAlign w:val="center"/>
            <w:hideMark/>
          </w:tcPr>
          <w:p w14:paraId="5AB09335" w14:textId="77777777" w:rsidR="008933F1" w:rsidRPr="003D1E06" w:rsidRDefault="008933F1" w:rsidP="008933F1">
            <w:pPr>
              <w:spacing w:after="0" w:line="240" w:lineRule="auto"/>
              <w:rPr>
                <w:rFonts w:ascii="Times New Roman" w:eastAsia="Times New Roman" w:hAnsi="Times New Roman" w:cs="Times New Roman"/>
                <w:b/>
                <w:bCs/>
                <w:sz w:val="24"/>
                <w:szCs w:val="24"/>
              </w:rPr>
            </w:pPr>
            <w:r w:rsidRPr="003D1E06">
              <w:rPr>
                <w:rFonts w:ascii="Times New Roman" w:eastAsia="Times New Roman" w:hAnsi="Times New Roman" w:cs="Times New Roman"/>
                <w:b/>
                <w:bCs/>
                <w:sz w:val="24"/>
                <w:szCs w:val="24"/>
              </w:rPr>
              <w:t>6. Преимущества, требования к участникам закупки</w:t>
            </w:r>
          </w:p>
        </w:tc>
        <w:tc>
          <w:tcPr>
            <w:tcW w:w="7438" w:type="dxa"/>
            <w:gridSpan w:val="6"/>
            <w:shd w:val="clear" w:color="000000" w:fill="FFFFFF"/>
            <w:noWrap/>
            <w:vAlign w:val="center"/>
            <w:hideMark/>
          </w:tcPr>
          <w:p w14:paraId="430C3B3C"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r>
      <w:tr w:rsidR="008933F1" w:rsidRPr="003D1E06" w14:paraId="097BD7D0" w14:textId="77777777" w:rsidTr="00C26BE9">
        <w:trPr>
          <w:trHeight w:val="2472"/>
        </w:trPr>
        <w:tc>
          <w:tcPr>
            <w:tcW w:w="526" w:type="dxa"/>
            <w:shd w:val="clear" w:color="000000" w:fill="FFFFFF"/>
            <w:vAlign w:val="center"/>
            <w:hideMark/>
          </w:tcPr>
          <w:p w14:paraId="60DA1060"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lastRenderedPageBreak/>
              <w:t>1</w:t>
            </w:r>
          </w:p>
        </w:tc>
        <w:tc>
          <w:tcPr>
            <w:tcW w:w="2735" w:type="dxa"/>
            <w:shd w:val="clear" w:color="000000" w:fill="FFFFFF"/>
            <w:vAlign w:val="center"/>
            <w:hideMark/>
          </w:tcPr>
          <w:p w14:paraId="28B32ECF" w14:textId="77777777"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438" w:type="dxa"/>
            <w:gridSpan w:val="6"/>
            <w:shd w:val="clear" w:color="000000" w:fill="FFFFFF"/>
            <w:vAlign w:val="center"/>
            <w:hideMark/>
          </w:tcPr>
          <w:p w14:paraId="7D177F4E" w14:textId="77777777" w:rsidR="008933F1" w:rsidRPr="003D1E06" w:rsidRDefault="008933F1" w:rsidP="00D759FC">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r w:rsidRPr="003D1E06">
              <w:rPr>
                <w:rFonts w:ascii="Times New Roman" w:eastAsia="Times New Roman" w:hAnsi="Times New Roman" w:cs="Times New Roman"/>
                <w:sz w:val="24"/>
                <w:szCs w:val="24"/>
              </w:rPr>
              <w:br/>
              <w:t>а) учреждениям и организациям уголовно-исполнительной системы;</w:t>
            </w:r>
            <w:r w:rsidRPr="003D1E06">
              <w:rPr>
                <w:rFonts w:ascii="Times New Roman" w:eastAsia="Times New Roman" w:hAnsi="Times New Roman" w:cs="Times New Roman"/>
                <w:sz w:val="24"/>
                <w:szCs w:val="24"/>
              </w:rPr>
              <w:br/>
              <w:t>б) организациям, применяющим труд инвалидов;</w:t>
            </w:r>
            <w:r w:rsidRPr="003D1E06">
              <w:rPr>
                <w:rFonts w:ascii="Times New Roman" w:eastAsia="Times New Roman" w:hAnsi="Times New Roman" w:cs="Times New Roman"/>
                <w:sz w:val="24"/>
                <w:szCs w:val="24"/>
              </w:rPr>
              <w:br/>
              <w:t>в) отечественным производителям</w:t>
            </w:r>
            <w:r w:rsidRPr="003D1E06">
              <w:rPr>
                <w:rFonts w:ascii="Times New Roman" w:eastAsia="Times New Roman" w:hAnsi="Times New Roman" w:cs="Times New Roman"/>
                <w:sz w:val="24"/>
                <w:szCs w:val="24"/>
              </w:rPr>
              <w:br/>
              <w:t xml:space="preserve">г) отечественным импортерам </w:t>
            </w:r>
          </w:p>
        </w:tc>
      </w:tr>
      <w:tr w:rsidR="00A95924" w:rsidRPr="003D1E06" w14:paraId="01B439F0" w14:textId="77777777" w:rsidTr="00A95924">
        <w:trPr>
          <w:trHeight w:val="1701"/>
        </w:trPr>
        <w:tc>
          <w:tcPr>
            <w:tcW w:w="526" w:type="dxa"/>
            <w:shd w:val="clear" w:color="000000" w:fill="FFFFFF"/>
            <w:vAlign w:val="center"/>
            <w:hideMark/>
          </w:tcPr>
          <w:p w14:paraId="5D9D3C4C" w14:textId="77777777" w:rsidR="00A95924" w:rsidRPr="003D1E06" w:rsidRDefault="00A95924"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p w14:paraId="6F12FF6E" w14:textId="741F27F1" w:rsidR="00A95924" w:rsidRPr="003D1E06" w:rsidRDefault="00A95924"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000000" w:fill="FFFFFF"/>
            <w:vAlign w:val="center"/>
            <w:hideMark/>
          </w:tcPr>
          <w:p w14:paraId="46DE19FE" w14:textId="77777777" w:rsidR="00A95924" w:rsidRPr="003D1E06" w:rsidRDefault="00A95924"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Требования к участникам и перечень документов, которые должны быть представлены</w:t>
            </w:r>
          </w:p>
        </w:tc>
        <w:tc>
          <w:tcPr>
            <w:tcW w:w="7438" w:type="dxa"/>
            <w:gridSpan w:val="6"/>
            <w:shd w:val="clear" w:color="000000" w:fill="FFFFFF"/>
            <w:vAlign w:val="center"/>
            <w:hideMark/>
          </w:tcPr>
          <w:p w14:paraId="02401BD8" w14:textId="2337BF17"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u w:val="single"/>
              </w:rPr>
              <w:t xml:space="preserve">Требования к участникам закупки: </w:t>
            </w:r>
          </w:p>
          <w:p w14:paraId="0163B315" w14:textId="2CAA9E0A"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 </w:t>
            </w:r>
          </w:p>
          <w:p w14:paraId="6D8F0F51" w14:textId="76814C2B"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4890E24" w14:textId="0589CD19"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w:t>
            </w:r>
          </w:p>
          <w:p w14:paraId="2AAAF2E4" w14:textId="18028956" w:rsidR="00FE14C9"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16C36DA2" w14:textId="7E813740" w:rsidR="00FE14C9" w:rsidRPr="003D1E06" w:rsidRDefault="00FE14C9" w:rsidP="00FE14C9">
            <w:pPr>
              <w:spacing w:after="0" w:line="240" w:lineRule="auto"/>
              <w:ind w:firstLine="45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sz w:val="24"/>
                <w:szCs w:val="24"/>
              </w:rPr>
              <w:t xml:space="preserve">д) </w:t>
            </w:r>
            <w:r w:rsidRPr="003D1E06">
              <w:rPr>
                <w:rFonts w:ascii="Times New Roman" w:hAnsi="Times New Roman" w:cs="Times New Roman"/>
                <w:bCs/>
                <w:sz w:val="24"/>
                <w:szCs w:val="24"/>
              </w:rPr>
              <w:t xml:space="preserve">отсутствие между участником закупки и заказчиком конфликта интересов, </w:t>
            </w:r>
            <w:r w:rsidRPr="003D1E06">
              <w:rPr>
                <w:rFonts w:ascii="Times New Roman" w:eastAsia="Times New Roman" w:hAnsi="Times New Roman" w:cs="Times New Roman"/>
                <w:color w:val="000000"/>
                <w:sz w:val="24"/>
                <w:szCs w:val="24"/>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51B019" w14:textId="77777777" w:rsidR="00FE14C9" w:rsidRPr="003D1E06" w:rsidRDefault="00FE14C9" w:rsidP="00FE14C9">
            <w:pPr>
              <w:spacing w:after="0" w:line="240" w:lineRule="auto"/>
              <w:ind w:firstLine="45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2DD9D86" w14:textId="77777777" w:rsidR="00FE14C9" w:rsidRPr="003D1E06" w:rsidRDefault="00FE14C9" w:rsidP="00FE14C9">
            <w:pPr>
              <w:spacing w:after="0" w:line="240" w:lineRule="auto"/>
              <w:ind w:firstLine="45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AF113D8" w14:textId="77777777" w:rsidR="00FE14C9" w:rsidRPr="003D1E06" w:rsidRDefault="00FE14C9" w:rsidP="00FE14C9">
            <w:pPr>
              <w:spacing w:after="0" w:line="240" w:lineRule="auto"/>
              <w:ind w:firstLine="45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D930A2D" w14:textId="77777777" w:rsidR="00FE14C9" w:rsidRPr="003D1E06" w:rsidRDefault="00FE14C9" w:rsidP="00FE14C9">
            <w:pPr>
              <w:spacing w:after="0" w:line="240" w:lineRule="auto"/>
              <w:ind w:firstLine="45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9B9BD5F" w14:textId="533C6923" w:rsidR="00FE14C9" w:rsidRPr="003D1E06" w:rsidRDefault="00FE14C9" w:rsidP="00FE14C9">
            <w:pPr>
              <w:spacing w:line="240" w:lineRule="auto"/>
              <w:ind w:firstLine="467"/>
              <w:contextualSpacing/>
              <w:jc w:val="both"/>
              <w:rPr>
                <w:rFonts w:ascii="Times New Roman" w:hAnsi="Times New Roman" w:cs="Times New Roman"/>
                <w:bCs/>
                <w:sz w:val="24"/>
                <w:szCs w:val="24"/>
              </w:rPr>
            </w:pPr>
            <w:r w:rsidRPr="003D1E06">
              <w:rPr>
                <w:rFonts w:ascii="Times New Roman" w:eastAsia="Times New Roman" w:hAnsi="Times New Roman" w:cs="Times New Roman"/>
                <w:color w:val="000000"/>
                <w:sz w:val="24"/>
                <w:szCs w:val="24"/>
              </w:rPr>
              <w:lastRenderedPageBreak/>
              <w:t>Информация об отсутствии между участником закупки и заказчиком конфликта интересов подтверждается участником закупки декларацией.</w:t>
            </w:r>
          </w:p>
          <w:p w14:paraId="3802AFD0" w14:textId="77777777" w:rsidR="00FE14C9" w:rsidRPr="003D1E06" w:rsidRDefault="00FE14C9" w:rsidP="00A95924">
            <w:pPr>
              <w:spacing w:after="0" w:line="240" w:lineRule="auto"/>
              <w:ind w:firstLine="314"/>
              <w:jc w:val="both"/>
              <w:rPr>
                <w:rFonts w:ascii="Times New Roman" w:eastAsia="Times New Roman" w:hAnsi="Times New Roman" w:cs="Times New Roman"/>
                <w:sz w:val="24"/>
                <w:szCs w:val="24"/>
                <w:u w:val="single"/>
              </w:rPr>
            </w:pPr>
          </w:p>
          <w:p w14:paraId="12763CD6" w14:textId="7B34EA05"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u w:val="single"/>
              </w:rPr>
              <w:t>Перечень документов, которые должны быть представлены</w:t>
            </w:r>
            <w:r w:rsidRPr="003D1E06">
              <w:rPr>
                <w:rFonts w:ascii="Times New Roman" w:eastAsia="Times New Roman" w:hAnsi="Times New Roman" w:cs="Times New Roman"/>
                <w:sz w:val="24"/>
                <w:szCs w:val="24"/>
              </w:rPr>
              <w:t>:</w:t>
            </w:r>
          </w:p>
          <w:p w14:paraId="5967BA07" w14:textId="68874AA5"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418B61CE" w14:textId="3B1E6A89" w:rsidR="00A95924" w:rsidRPr="003D1E06" w:rsidRDefault="00A95924"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б) документ налоговых органов, подтверждающий отсутствие недоимки по налогам, сборам, задолженности по иным обязательным платежам в бюджеты;</w:t>
            </w:r>
          </w:p>
          <w:p w14:paraId="0187AF2A" w14:textId="511A24DF" w:rsidR="00A95924" w:rsidRPr="003D1E06" w:rsidRDefault="00A95924" w:rsidP="006E75CF">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в) документ, подтверждающий полномочия лица на осуществление действий от имени участника запроса предложений;</w:t>
            </w:r>
          </w:p>
          <w:p w14:paraId="751D0BB9" w14:textId="73055660" w:rsidR="00A95924" w:rsidRPr="003D1E06" w:rsidRDefault="006E75CF"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г</w:t>
            </w:r>
            <w:r w:rsidR="00A95924" w:rsidRPr="003D1E06">
              <w:rPr>
                <w:rFonts w:ascii="Times New Roman" w:eastAsia="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14:paraId="36C219C4" w14:textId="2ECF9923" w:rsidR="00A95924" w:rsidRPr="003D1E06" w:rsidRDefault="006E75CF" w:rsidP="00705EB3">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д</w:t>
            </w:r>
            <w:r w:rsidR="00A95924" w:rsidRPr="003D1E06">
              <w:rPr>
                <w:rFonts w:ascii="Times New Roman" w:eastAsia="Times New Roman" w:hAnsi="Times New Roman" w:cs="Times New Roman"/>
                <w:sz w:val="24"/>
                <w:szCs w:val="24"/>
              </w:rPr>
              <w:t xml:space="preserve">) </w:t>
            </w:r>
            <w:r w:rsidR="00A95924" w:rsidRPr="003D1E06">
              <w:rPr>
                <w:rFonts w:ascii="Times New Roman" w:hAnsi="Times New Roman" w:cs="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2B5F044" w14:textId="6D329BB8" w:rsidR="00705EB3" w:rsidRPr="003D1E06" w:rsidRDefault="006E75CF" w:rsidP="003D1E06">
            <w:pPr>
              <w:shd w:val="clear" w:color="auto" w:fill="FFFFFF"/>
              <w:tabs>
                <w:tab w:val="left" w:pos="1026"/>
              </w:tabs>
              <w:spacing w:after="0" w:line="240" w:lineRule="auto"/>
              <w:ind w:right="-1" w:firstLine="314"/>
              <w:contextualSpacing/>
              <w:jc w:val="both"/>
              <w:rPr>
                <w:rFonts w:ascii="Times New Roman" w:hAnsi="Times New Roman" w:cs="Times New Roman"/>
                <w:bCs/>
                <w:sz w:val="24"/>
                <w:szCs w:val="24"/>
              </w:rPr>
            </w:pPr>
            <w:r w:rsidRPr="003D1E06">
              <w:rPr>
                <w:rFonts w:ascii="Times New Roman" w:eastAsia="Times New Roman" w:hAnsi="Times New Roman" w:cs="Times New Roman"/>
                <w:sz w:val="24"/>
                <w:szCs w:val="24"/>
              </w:rPr>
              <w:t>е</w:t>
            </w:r>
            <w:r w:rsidR="00A95924" w:rsidRPr="003D1E06">
              <w:rPr>
                <w:rFonts w:ascii="Times New Roman" w:eastAsia="Times New Roman" w:hAnsi="Times New Roman" w:cs="Times New Roman"/>
                <w:sz w:val="24"/>
                <w:szCs w:val="24"/>
              </w:rPr>
              <w:t xml:space="preserve">) </w:t>
            </w:r>
            <w:r w:rsidR="00705EB3" w:rsidRPr="003D1E06">
              <w:rPr>
                <w:rFonts w:ascii="Times New Roman" w:eastAsia="Times New Roman" w:hAnsi="Times New Roman" w:cs="Times New Roman"/>
                <w:sz w:val="24"/>
                <w:szCs w:val="24"/>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r w:rsidR="00705EB3" w:rsidRPr="003D1E06" w:rsidDel="00276F13">
              <w:rPr>
                <w:rFonts w:ascii="Times New Roman" w:eastAsia="Times New Roman" w:hAnsi="Times New Roman" w:cs="Times New Roman"/>
                <w:sz w:val="24"/>
                <w:szCs w:val="24"/>
              </w:rPr>
              <w:t xml:space="preserve"> </w:t>
            </w:r>
          </w:p>
          <w:p w14:paraId="6ADDC510" w14:textId="32D8FF1E" w:rsidR="006E75CF" w:rsidRPr="003D1E06" w:rsidRDefault="006E75CF" w:rsidP="00705EB3">
            <w:pPr>
              <w:spacing w:after="0" w:line="240" w:lineRule="auto"/>
              <w:ind w:firstLine="314"/>
              <w:jc w:val="both"/>
              <w:rPr>
                <w:rFonts w:ascii="Times New Roman" w:eastAsia="Times New Roman" w:hAnsi="Times New Roman" w:cs="Times New Roman"/>
                <w:bCs/>
                <w:sz w:val="24"/>
                <w:szCs w:val="24"/>
              </w:rPr>
            </w:pPr>
            <w:r w:rsidRPr="003D1E06">
              <w:rPr>
                <w:rFonts w:ascii="Times New Roman" w:hAnsi="Times New Roman" w:cs="Times New Roman"/>
                <w:bCs/>
                <w:sz w:val="24"/>
                <w:szCs w:val="24"/>
              </w:rPr>
              <w:t>ж</w:t>
            </w:r>
            <w:r w:rsidR="00A95924" w:rsidRPr="003D1E06">
              <w:rPr>
                <w:rFonts w:ascii="Times New Roman" w:hAnsi="Times New Roman" w:cs="Times New Roman"/>
                <w:bCs/>
                <w:sz w:val="24"/>
                <w:szCs w:val="24"/>
              </w:rPr>
              <w:t xml:space="preserve">) </w:t>
            </w:r>
            <w:r w:rsidR="00705EB3" w:rsidRPr="003D1E06">
              <w:rPr>
                <w:rFonts w:ascii="Times New Roman" w:eastAsia="Times New Roman" w:hAnsi="Times New Roman" w:cs="Times New Roman"/>
                <w:sz w:val="24"/>
                <w:szCs w:val="24"/>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2F3D5FF8" w14:textId="622CB5BB" w:rsidR="00A95924" w:rsidRPr="003D1E06" w:rsidRDefault="006E75CF" w:rsidP="00A95924">
            <w:pPr>
              <w:spacing w:after="0" w:line="240" w:lineRule="auto"/>
              <w:ind w:firstLine="314"/>
              <w:jc w:val="both"/>
              <w:rPr>
                <w:rFonts w:ascii="Times New Roman" w:eastAsia="Times New Roman" w:hAnsi="Times New Roman" w:cs="Times New Roman"/>
                <w:sz w:val="24"/>
                <w:szCs w:val="24"/>
              </w:rPr>
            </w:pPr>
            <w:r w:rsidRPr="003D1E06">
              <w:rPr>
                <w:rFonts w:ascii="Times New Roman" w:hAnsi="Times New Roman" w:cs="Times New Roman"/>
                <w:bCs/>
                <w:sz w:val="24"/>
                <w:szCs w:val="24"/>
              </w:rPr>
              <w:t>У</w:t>
            </w:r>
            <w:r w:rsidR="00A95924" w:rsidRPr="003D1E06">
              <w:rPr>
                <w:rFonts w:ascii="Times New Roman" w:hAnsi="Times New Roman" w:cs="Times New Roman"/>
                <w:bCs/>
                <w:sz w:val="24"/>
                <w:szCs w:val="24"/>
              </w:rPr>
              <w:t>частник закупки вправе приложить иные документы, подтверждающие соответствие участника закупки требованиям, установленным документацией о закупке</w:t>
            </w:r>
            <w:r w:rsidRPr="003D1E06">
              <w:rPr>
                <w:rFonts w:ascii="Times New Roman" w:hAnsi="Times New Roman" w:cs="Times New Roman"/>
                <w:bCs/>
                <w:sz w:val="24"/>
                <w:szCs w:val="24"/>
              </w:rPr>
              <w:t>.</w:t>
            </w:r>
          </w:p>
          <w:p w14:paraId="66FD4FFE" w14:textId="77777777" w:rsidR="006E75CF" w:rsidRPr="003D1E06" w:rsidRDefault="006E75CF" w:rsidP="00A95924">
            <w:pPr>
              <w:spacing w:after="0" w:line="240" w:lineRule="auto"/>
              <w:ind w:firstLine="314"/>
              <w:jc w:val="both"/>
              <w:rPr>
                <w:rFonts w:ascii="Times New Roman" w:eastAsia="Times New Roman" w:hAnsi="Times New Roman" w:cs="Times New Roman"/>
                <w:sz w:val="24"/>
                <w:szCs w:val="24"/>
              </w:rPr>
            </w:pPr>
          </w:p>
          <w:p w14:paraId="6DA1CE58" w14:textId="6844B65A" w:rsidR="0037054F" w:rsidRPr="003D1E06" w:rsidRDefault="00A95924" w:rsidP="00705EB3">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ПРИМЕЧАНИЕ:</w:t>
            </w:r>
          </w:p>
          <w:p w14:paraId="199C3A17" w14:textId="6360A7EF" w:rsidR="00705EB3" w:rsidRPr="003D1E06" w:rsidRDefault="00A95924" w:rsidP="00705EB3">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 Все листы поданной в письменной форме заявки на участие в закупке, все листы тома такой заявки должны быть прошиты и пронумерованы.</w:t>
            </w:r>
          </w:p>
          <w:p w14:paraId="6175DD36" w14:textId="337FC6ED" w:rsidR="00A95924" w:rsidRPr="003D1E06" w:rsidRDefault="00705EB3" w:rsidP="00705EB3">
            <w:pPr>
              <w:spacing w:after="0" w:line="240" w:lineRule="auto"/>
              <w:ind w:firstLine="314"/>
              <w:jc w:val="both"/>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r w:rsidR="00A95924" w:rsidRPr="003D1E06">
              <w:rPr>
                <w:rFonts w:ascii="Times New Roman" w:eastAsia="Times New Roman" w:hAnsi="Times New Roman" w:cs="Times New Roman"/>
                <w:sz w:val="24"/>
                <w:szCs w:val="24"/>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tc>
      </w:tr>
      <w:tr w:rsidR="008933F1" w:rsidRPr="003D1E06" w14:paraId="2DEBA62E" w14:textId="77777777" w:rsidTr="00C26BE9">
        <w:trPr>
          <w:trHeight w:val="5239"/>
        </w:trPr>
        <w:tc>
          <w:tcPr>
            <w:tcW w:w="526" w:type="dxa"/>
            <w:shd w:val="clear" w:color="000000" w:fill="FFFFFF"/>
            <w:vAlign w:val="center"/>
            <w:hideMark/>
          </w:tcPr>
          <w:p w14:paraId="6E95914C"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lastRenderedPageBreak/>
              <w:t>3</w:t>
            </w:r>
          </w:p>
        </w:tc>
        <w:tc>
          <w:tcPr>
            <w:tcW w:w="2735" w:type="dxa"/>
            <w:shd w:val="clear" w:color="000000" w:fill="FFFFFF"/>
            <w:vAlign w:val="center"/>
            <w:hideMark/>
          </w:tcPr>
          <w:p w14:paraId="7AF40B0A" w14:textId="77777777"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7438" w:type="dxa"/>
            <w:gridSpan w:val="6"/>
            <w:shd w:val="clear" w:color="000000" w:fill="FFFFFF"/>
            <w:vAlign w:val="center"/>
            <w:hideMark/>
          </w:tcPr>
          <w:p w14:paraId="4A0FF81E" w14:textId="77777777" w:rsidR="0037054F" w:rsidRPr="003D1E06" w:rsidRDefault="0037054F" w:rsidP="0037054F">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За неисполнение или ненадлежащие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14:paraId="61AE7A07" w14:textId="77777777" w:rsidR="0037054F" w:rsidRPr="003D1E06" w:rsidRDefault="0037054F" w:rsidP="0037054F">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В случае неисполнения или ненадлежащего исполнения Исполнителем своих обязательств по Контракту, он уплачивает Заказчику неустойку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7D8C444B" w14:textId="77777777" w:rsidR="0037054F" w:rsidRPr="003D1E06" w:rsidRDefault="0037054F" w:rsidP="0037054F">
            <w:pPr>
              <w:pStyle w:val="ae"/>
              <w:spacing w:after="0" w:line="240" w:lineRule="auto"/>
              <w:ind w:left="0" w:firstLine="709"/>
              <w:jc w:val="both"/>
              <w:rPr>
                <w:rFonts w:ascii="Times New Roman" w:hAnsi="Times New Roman" w:cs="Times New Roman"/>
                <w:sz w:val="24"/>
                <w:szCs w:val="24"/>
              </w:rPr>
            </w:pPr>
            <w:r w:rsidRPr="003D1E06">
              <w:rPr>
                <w:rFonts w:ascii="Times New Roman" w:hAnsi="Times New Roman" w:cs="Times New Roman"/>
                <w:sz w:val="24"/>
                <w:szCs w:val="24"/>
              </w:rPr>
              <w:t>В случае неисполнения или ненадлежащего исполнения Исполнителем своих обязательств, неустойка подлежит взысканию Заказчиком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924E4B7" w14:textId="77777777" w:rsidR="0037054F" w:rsidRPr="003D1E06" w:rsidRDefault="0037054F" w:rsidP="0037054F">
            <w:pPr>
              <w:tabs>
                <w:tab w:val="left" w:pos="1276"/>
              </w:tabs>
              <w:spacing w:after="0" w:line="240" w:lineRule="auto"/>
              <w:ind w:firstLine="709"/>
              <w:jc w:val="both"/>
              <w:rPr>
                <w:rFonts w:ascii="Times New Roman" w:eastAsia="Times New Roman" w:hAnsi="Times New Roman" w:cs="Times New Roman"/>
                <w:color w:val="000000"/>
                <w:sz w:val="24"/>
                <w:szCs w:val="24"/>
              </w:rPr>
            </w:pPr>
            <w:r w:rsidRPr="003D1E06">
              <w:rPr>
                <w:rFonts w:ascii="Times New Roman" w:eastAsia="Times New Roman" w:hAnsi="Times New Roman" w:cs="Times New Roman"/>
                <w:color w:val="000000"/>
                <w:sz w:val="24"/>
                <w:szCs w:val="24"/>
              </w:rPr>
              <w:t xml:space="preserve">Уплата неустойки (пени) не освобождает Исполнителя от исполнения обязательств в натуре и устранения недостатков. </w:t>
            </w:r>
          </w:p>
          <w:p w14:paraId="6766F082" w14:textId="77777777" w:rsidR="0037054F" w:rsidRPr="003D1E06" w:rsidRDefault="0037054F" w:rsidP="0037054F">
            <w:pPr>
              <w:pStyle w:val="a6"/>
              <w:ind w:firstLine="709"/>
              <w:jc w:val="both"/>
              <w:rPr>
                <w:rFonts w:ascii="Times New Roman" w:hAnsi="Times New Roman" w:cs="Times New Roman"/>
                <w:sz w:val="24"/>
                <w:szCs w:val="24"/>
              </w:rPr>
            </w:pPr>
            <w:r w:rsidRPr="003D1E06">
              <w:rPr>
                <w:rFonts w:ascii="Times New Roman" w:hAnsi="Times New Roman" w:cs="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Исполнитель.</w:t>
            </w:r>
          </w:p>
          <w:p w14:paraId="7325959F" w14:textId="77777777" w:rsidR="0037054F" w:rsidRPr="003D1E06" w:rsidRDefault="0037054F" w:rsidP="0037054F">
            <w:pPr>
              <w:pStyle w:val="a6"/>
              <w:ind w:firstLine="709"/>
              <w:jc w:val="both"/>
              <w:rPr>
                <w:rFonts w:ascii="Times New Roman" w:hAnsi="Times New Roman" w:cs="Times New Roman"/>
                <w:bCs/>
                <w:sz w:val="24"/>
                <w:szCs w:val="24"/>
              </w:rPr>
            </w:pPr>
            <w:r w:rsidRPr="003D1E06">
              <w:rPr>
                <w:rFonts w:ascii="Times New Roman" w:hAnsi="Times New Roman" w:cs="Times New Roman"/>
                <w:sz w:val="24"/>
                <w:szCs w:val="24"/>
              </w:rPr>
              <w:t>З</w:t>
            </w:r>
            <w:r w:rsidRPr="003D1E06">
              <w:rPr>
                <w:rFonts w:ascii="Times New Roman" w:hAnsi="Times New Roman" w:cs="Times New Roman"/>
                <w:bCs/>
                <w:sz w:val="24"/>
                <w:szCs w:val="24"/>
              </w:rPr>
              <w:t>а непредставление информации, указанной в пункте 4.1.10. Контракта, Исполнитель выплачивает Заказчику пеню в размере 0,05 процента от цены Контракта, заключенного Исполнителем с соисполнителем, субподрядчиком. Пени подлежат начислению за каждый день просрочки исполнения такого обязательства.</w:t>
            </w:r>
          </w:p>
          <w:p w14:paraId="03E9F245" w14:textId="6DDCD24F" w:rsidR="0037054F" w:rsidRDefault="0037054F" w:rsidP="0037054F">
            <w:pPr>
              <w:pStyle w:val="ac"/>
              <w:shd w:val="clear" w:color="auto" w:fill="FFFFFF"/>
              <w:spacing w:before="0" w:beforeAutospacing="0" w:after="0" w:afterAutospacing="0"/>
              <w:ind w:firstLine="709"/>
              <w:jc w:val="both"/>
            </w:pPr>
            <w:r w:rsidRPr="003D1E06">
              <w:t>Непредставление информации, указанной в пункте 4.1.10. Контракта, Исполнителем не влечет за собой недействительность заключенного контракта по данному основанию.</w:t>
            </w:r>
          </w:p>
          <w:p w14:paraId="4B7D21A7" w14:textId="1A80CE60" w:rsidR="00615175" w:rsidRPr="003D1E06" w:rsidRDefault="00615175" w:rsidP="0037054F">
            <w:pPr>
              <w:pStyle w:val="ac"/>
              <w:shd w:val="clear" w:color="auto" w:fill="FFFFFF"/>
              <w:spacing w:before="0" w:beforeAutospacing="0" w:after="0" w:afterAutospacing="0"/>
              <w:ind w:firstLine="709"/>
              <w:jc w:val="both"/>
            </w:pPr>
            <w:r w:rsidRPr="00615175">
              <w:t>Исполнитель не несет ответственности за причиненный ущерб имуществу Заказчика, которое находится в зоне</w:t>
            </w:r>
            <w:r w:rsidRPr="008E3B36">
              <w:t xml:space="preserve"> монтажа или в непосредственной близости от места проведения работ, в случае если Заказчик не исполнил требования подпункта 4 пункта 4.3.3. Контракта.</w:t>
            </w:r>
          </w:p>
          <w:p w14:paraId="7B23F7F0" w14:textId="688832A4" w:rsidR="008933F1" w:rsidRPr="003D1E06" w:rsidRDefault="008933F1" w:rsidP="00A95924">
            <w:pPr>
              <w:ind w:firstLine="567"/>
              <w:jc w:val="both"/>
              <w:rPr>
                <w:rFonts w:ascii="Times New Roman" w:eastAsia="Times New Roman" w:hAnsi="Times New Roman" w:cs="Times New Roman"/>
                <w:sz w:val="24"/>
                <w:szCs w:val="24"/>
              </w:rPr>
            </w:pPr>
          </w:p>
        </w:tc>
      </w:tr>
      <w:tr w:rsidR="008933F1" w:rsidRPr="003D1E06" w14:paraId="189E0D32" w14:textId="77777777" w:rsidTr="00C26BE9">
        <w:trPr>
          <w:trHeight w:val="1248"/>
        </w:trPr>
        <w:tc>
          <w:tcPr>
            <w:tcW w:w="526" w:type="dxa"/>
            <w:shd w:val="clear" w:color="000000" w:fill="FFFFFF"/>
            <w:vAlign w:val="center"/>
            <w:hideMark/>
          </w:tcPr>
          <w:p w14:paraId="4452ED15"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4</w:t>
            </w:r>
          </w:p>
        </w:tc>
        <w:tc>
          <w:tcPr>
            <w:tcW w:w="2735" w:type="dxa"/>
            <w:shd w:val="clear" w:color="000000" w:fill="FFFFFF"/>
            <w:vAlign w:val="center"/>
            <w:hideMark/>
          </w:tcPr>
          <w:p w14:paraId="3C5E0536" w14:textId="250F26A0"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Требования к гарантийным обязательствам, представляемым исполнителем в отношении поставляемых товаров (работ, услуг)</w:t>
            </w:r>
          </w:p>
        </w:tc>
        <w:tc>
          <w:tcPr>
            <w:tcW w:w="7438" w:type="dxa"/>
            <w:gridSpan w:val="6"/>
            <w:shd w:val="clear" w:color="000000" w:fill="FFFFFF"/>
            <w:vAlign w:val="center"/>
            <w:hideMark/>
          </w:tcPr>
          <w:p w14:paraId="7DFAC680" w14:textId="53DA3D30" w:rsidR="008933F1" w:rsidRPr="003D1E06" w:rsidRDefault="003B0CB3"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Не менее </w:t>
            </w:r>
            <w:r w:rsidR="000B17CB">
              <w:rPr>
                <w:rFonts w:ascii="Times New Roman" w:eastAsia="Times New Roman" w:hAnsi="Times New Roman" w:cs="Times New Roman"/>
                <w:sz w:val="24"/>
                <w:szCs w:val="24"/>
              </w:rPr>
              <w:t>5</w:t>
            </w:r>
            <w:r w:rsidR="0037054F" w:rsidRPr="003D1E06">
              <w:rPr>
                <w:rFonts w:ascii="Times New Roman" w:eastAsia="Times New Roman" w:hAnsi="Times New Roman" w:cs="Times New Roman"/>
                <w:sz w:val="24"/>
                <w:szCs w:val="24"/>
              </w:rPr>
              <w:t xml:space="preserve"> (</w:t>
            </w:r>
            <w:r w:rsidR="000B17CB">
              <w:rPr>
                <w:rFonts w:ascii="Times New Roman" w:eastAsia="Times New Roman" w:hAnsi="Times New Roman" w:cs="Times New Roman"/>
                <w:sz w:val="24"/>
                <w:szCs w:val="24"/>
              </w:rPr>
              <w:t>пяти</w:t>
            </w:r>
            <w:r w:rsidRPr="003D1E06">
              <w:rPr>
                <w:rFonts w:ascii="Times New Roman" w:eastAsia="Times New Roman" w:hAnsi="Times New Roman" w:cs="Times New Roman"/>
                <w:sz w:val="24"/>
                <w:szCs w:val="24"/>
              </w:rPr>
              <w:t xml:space="preserve">) лет с даты подписания Акта </w:t>
            </w:r>
            <w:r w:rsidR="0037054F" w:rsidRPr="003D1E06">
              <w:rPr>
                <w:rFonts w:ascii="Times New Roman" w:eastAsia="Times New Roman" w:hAnsi="Times New Roman" w:cs="Times New Roman"/>
                <w:sz w:val="24"/>
                <w:szCs w:val="24"/>
              </w:rPr>
              <w:t>сдачи-приемки</w:t>
            </w:r>
          </w:p>
        </w:tc>
      </w:tr>
      <w:tr w:rsidR="008933F1" w:rsidRPr="003D1E06" w14:paraId="4B681B45" w14:textId="77777777" w:rsidTr="00C26BE9">
        <w:trPr>
          <w:trHeight w:val="324"/>
        </w:trPr>
        <w:tc>
          <w:tcPr>
            <w:tcW w:w="526" w:type="dxa"/>
            <w:shd w:val="clear" w:color="000000" w:fill="FFFFFF"/>
            <w:vAlign w:val="center"/>
            <w:hideMark/>
          </w:tcPr>
          <w:p w14:paraId="026CF1D6"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c>
          <w:tcPr>
            <w:tcW w:w="2735" w:type="dxa"/>
            <w:shd w:val="clear" w:color="000000" w:fill="FFFFFF"/>
            <w:vAlign w:val="center"/>
            <w:hideMark/>
          </w:tcPr>
          <w:p w14:paraId="28865AD6" w14:textId="77777777" w:rsidR="008933F1" w:rsidRPr="003D1E06" w:rsidRDefault="008933F1" w:rsidP="008933F1">
            <w:pPr>
              <w:spacing w:after="0" w:line="240" w:lineRule="auto"/>
              <w:rPr>
                <w:rFonts w:ascii="Times New Roman" w:eastAsia="Times New Roman" w:hAnsi="Times New Roman" w:cs="Times New Roman"/>
                <w:b/>
                <w:bCs/>
                <w:i/>
                <w:iCs/>
                <w:sz w:val="24"/>
                <w:szCs w:val="24"/>
              </w:rPr>
            </w:pPr>
            <w:r w:rsidRPr="003D1E06">
              <w:rPr>
                <w:rFonts w:ascii="Times New Roman" w:eastAsia="Times New Roman" w:hAnsi="Times New Roman" w:cs="Times New Roman"/>
                <w:b/>
                <w:bCs/>
                <w:i/>
                <w:iCs/>
                <w:sz w:val="24"/>
                <w:szCs w:val="24"/>
              </w:rPr>
              <w:t>7. Условия контракта</w:t>
            </w:r>
          </w:p>
        </w:tc>
        <w:tc>
          <w:tcPr>
            <w:tcW w:w="7438" w:type="dxa"/>
            <w:gridSpan w:val="6"/>
            <w:shd w:val="clear" w:color="000000" w:fill="FFFFFF"/>
            <w:vAlign w:val="center"/>
            <w:hideMark/>
          </w:tcPr>
          <w:p w14:paraId="45579125"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w:t>
            </w:r>
          </w:p>
        </w:tc>
      </w:tr>
      <w:tr w:rsidR="008933F1" w:rsidRPr="003D1E06" w14:paraId="580E07A1" w14:textId="77777777" w:rsidTr="00C26BE9">
        <w:trPr>
          <w:trHeight w:val="1095"/>
        </w:trPr>
        <w:tc>
          <w:tcPr>
            <w:tcW w:w="526" w:type="dxa"/>
            <w:shd w:val="clear" w:color="000000" w:fill="FFFFFF"/>
            <w:vAlign w:val="center"/>
            <w:hideMark/>
          </w:tcPr>
          <w:p w14:paraId="73EB164E"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1</w:t>
            </w:r>
          </w:p>
        </w:tc>
        <w:tc>
          <w:tcPr>
            <w:tcW w:w="2735" w:type="dxa"/>
            <w:shd w:val="clear" w:color="000000" w:fill="FFFFFF"/>
            <w:vAlign w:val="center"/>
            <w:hideMark/>
          </w:tcPr>
          <w:p w14:paraId="1CC3B24A" w14:textId="4745F826"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Информация о месте доставки </w:t>
            </w:r>
            <w:r w:rsidR="00D35A9D" w:rsidRPr="003D1E06">
              <w:rPr>
                <w:rFonts w:ascii="Times New Roman" w:eastAsia="Times New Roman" w:hAnsi="Times New Roman" w:cs="Times New Roman"/>
                <w:sz w:val="24"/>
                <w:szCs w:val="24"/>
              </w:rPr>
              <w:t xml:space="preserve">результата </w:t>
            </w:r>
            <w:r w:rsidRPr="003D1E06">
              <w:rPr>
                <w:rFonts w:ascii="Times New Roman" w:eastAsia="Times New Roman" w:hAnsi="Times New Roman" w:cs="Times New Roman"/>
                <w:sz w:val="24"/>
                <w:szCs w:val="24"/>
              </w:rPr>
              <w:t xml:space="preserve">работы </w:t>
            </w:r>
          </w:p>
        </w:tc>
        <w:tc>
          <w:tcPr>
            <w:tcW w:w="7438" w:type="dxa"/>
            <w:gridSpan w:val="6"/>
            <w:shd w:val="clear" w:color="000000" w:fill="FFFFFF"/>
            <w:vAlign w:val="center"/>
            <w:hideMark/>
          </w:tcPr>
          <w:p w14:paraId="0FE48243" w14:textId="77777777" w:rsidR="00615175" w:rsidRDefault="00615175" w:rsidP="008933F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Лот № 1 -</w:t>
            </w:r>
            <w:r w:rsidRPr="003D1E06">
              <w:rPr>
                <w:rFonts w:ascii="Times New Roman" w:hAnsi="Times New Roman" w:cs="Times New Roman"/>
                <w:b/>
                <w:sz w:val="24"/>
                <w:szCs w:val="24"/>
              </w:rPr>
              <w:t xml:space="preserve"> </w:t>
            </w:r>
            <w:r w:rsidRPr="003D1E06">
              <w:rPr>
                <w:rFonts w:ascii="Times New Roman" w:hAnsi="Times New Roman" w:cs="Times New Roman"/>
                <w:sz w:val="24"/>
                <w:szCs w:val="24"/>
              </w:rPr>
              <w:t xml:space="preserve">город </w:t>
            </w:r>
            <w:r>
              <w:rPr>
                <w:rFonts w:ascii="Times New Roman" w:hAnsi="Times New Roman" w:cs="Times New Roman"/>
                <w:sz w:val="24"/>
                <w:szCs w:val="24"/>
              </w:rPr>
              <w:t>Григориополь</w:t>
            </w:r>
            <w:r w:rsidRPr="003D1E06">
              <w:rPr>
                <w:rFonts w:ascii="Times New Roman" w:hAnsi="Times New Roman" w:cs="Times New Roman"/>
                <w:sz w:val="24"/>
                <w:szCs w:val="24"/>
              </w:rPr>
              <w:t xml:space="preserve">, улица </w:t>
            </w:r>
            <w:r>
              <w:rPr>
                <w:rFonts w:ascii="Times New Roman" w:hAnsi="Times New Roman" w:cs="Times New Roman"/>
                <w:sz w:val="24"/>
                <w:szCs w:val="24"/>
              </w:rPr>
              <w:t>К. Маркса</w:t>
            </w:r>
            <w:r w:rsidRPr="003D1E06">
              <w:rPr>
                <w:rFonts w:ascii="Times New Roman" w:hAnsi="Times New Roman" w:cs="Times New Roman"/>
                <w:sz w:val="24"/>
                <w:szCs w:val="24"/>
              </w:rPr>
              <w:t>, 1</w:t>
            </w:r>
            <w:r>
              <w:rPr>
                <w:rFonts w:ascii="Times New Roman" w:hAnsi="Times New Roman" w:cs="Times New Roman"/>
                <w:sz w:val="24"/>
                <w:szCs w:val="24"/>
              </w:rPr>
              <w:t>46</w:t>
            </w:r>
            <w:r w:rsidRPr="003D1E06">
              <w:rPr>
                <w:rFonts w:ascii="Times New Roman" w:hAnsi="Times New Roman" w:cs="Times New Roman"/>
                <w:sz w:val="24"/>
                <w:szCs w:val="24"/>
              </w:rPr>
              <w:t>;</w:t>
            </w:r>
            <w:r>
              <w:rPr>
                <w:rFonts w:ascii="Times New Roman" w:hAnsi="Times New Roman" w:cs="Times New Roman"/>
                <w:sz w:val="24"/>
                <w:szCs w:val="24"/>
              </w:rPr>
              <w:t xml:space="preserve"> </w:t>
            </w:r>
          </w:p>
          <w:p w14:paraId="1A9B6F6A" w14:textId="40840DED" w:rsidR="008038E9" w:rsidRPr="003D1E06" w:rsidRDefault="00615175" w:rsidP="008933F1">
            <w:pPr>
              <w:spacing w:after="0" w:line="240" w:lineRule="auto"/>
              <w:jc w:val="center"/>
              <w:rPr>
                <w:rFonts w:ascii="Times New Roman" w:eastAsia="Times New Roman" w:hAnsi="Times New Roman" w:cs="Times New Roman"/>
                <w:sz w:val="24"/>
                <w:szCs w:val="24"/>
              </w:rPr>
            </w:pPr>
            <w:r w:rsidRPr="00942D61">
              <w:rPr>
                <w:rFonts w:ascii="Times New Roman" w:hAnsi="Times New Roman" w:cs="Times New Roman"/>
                <w:b/>
                <w:bCs/>
                <w:sz w:val="24"/>
                <w:szCs w:val="24"/>
              </w:rPr>
              <w:t xml:space="preserve">Лот №2 </w:t>
            </w:r>
            <w:r>
              <w:rPr>
                <w:rFonts w:ascii="Times New Roman" w:hAnsi="Times New Roman" w:cs="Times New Roman"/>
                <w:sz w:val="24"/>
                <w:szCs w:val="24"/>
              </w:rPr>
              <w:t>– город Каменка, улица Ленина, 6.</w:t>
            </w:r>
          </w:p>
        </w:tc>
      </w:tr>
      <w:tr w:rsidR="008933F1" w:rsidRPr="003D1E06" w14:paraId="70E4FE59" w14:textId="77777777" w:rsidTr="00C26BE9">
        <w:trPr>
          <w:trHeight w:val="624"/>
        </w:trPr>
        <w:tc>
          <w:tcPr>
            <w:tcW w:w="526" w:type="dxa"/>
            <w:shd w:val="clear" w:color="000000" w:fill="FFFFFF"/>
            <w:vAlign w:val="center"/>
            <w:hideMark/>
          </w:tcPr>
          <w:p w14:paraId="2D478853"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2</w:t>
            </w:r>
          </w:p>
        </w:tc>
        <w:tc>
          <w:tcPr>
            <w:tcW w:w="2735" w:type="dxa"/>
            <w:shd w:val="clear" w:color="000000" w:fill="FFFFFF"/>
            <w:vAlign w:val="center"/>
            <w:hideMark/>
          </w:tcPr>
          <w:p w14:paraId="2C45B404" w14:textId="55BB11D4"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Сроки </w:t>
            </w:r>
            <w:r w:rsidR="00D35A9D" w:rsidRPr="003D1E06">
              <w:rPr>
                <w:rFonts w:ascii="Times New Roman" w:eastAsia="Times New Roman" w:hAnsi="Times New Roman" w:cs="Times New Roman"/>
                <w:sz w:val="24"/>
                <w:szCs w:val="24"/>
              </w:rPr>
              <w:t>выполнения</w:t>
            </w:r>
            <w:r w:rsidRPr="003D1E06">
              <w:rPr>
                <w:rFonts w:ascii="Times New Roman" w:eastAsia="Times New Roman" w:hAnsi="Times New Roman" w:cs="Times New Roman"/>
                <w:sz w:val="24"/>
                <w:szCs w:val="24"/>
              </w:rPr>
              <w:t xml:space="preserve"> работ</w:t>
            </w:r>
          </w:p>
        </w:tc>
        <w:tc>
          <w:tcPr>
            <w:tcW w:w="7438" w:type="dxa"/>
            <w:gridSpan w:val="6"/>
            <w:shd w:val="clear" w:color="000000" w:fill="FFFFFF"/>
            <w:noWrap/>
            <w:vAlign w:val="center"/>
            <w:hideMark/>
          </w:tcPr>
          <w:p w14:paraId="0917CB75" w14:textId="51DBB293"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 xml:space="preserve">В течение </w:t>
            </w:r>
            <w:r w:rsidR="000B17CB">
              <w:rPr>
                <w:rFonts w:ascii="Times New Roman" w:eastAsia="Times New Roman" w:hAnsi="Times New Roman" w:cs="Times New Roman"/>
                <w:sz w:val="24"/>
                <w:szCs w:val="24"/>
              </w:rPr>
              <w:t xml:space="preserve">15 (пятнадцати) рабочих дней с даты внесения предоплаты </w:t>
            </w:r>
            <w:r w:rsidR="004C7B34" w:rsidRPr="003D1E06">
              <w:rPr>
                <w:rFonts w:ascii="Times New Roman" w:eastAsia="Times New Roman" w:hAnsi="Times New Roman" w:cs="Times New Roman"/>
                <w:sz w:val="24"/>
                <w:szCs w:val="24"/>
              </w:rPr>
              <w:t>заказчиком</w:t>
            </w:r>
          </w:p>
        </w:tc>
      </w:tr>
      <w:tr w:rsidR="008933F1" w:rsidRPr="006A7DFE" w14:paraId="69AC781C" w14:textId="77777777" w:rsidTr="00C26BE9">
        <w:trPr>
          <w:trHeight w:val="312"/>
        </w:trPr>
        <w:tc>
          <w:tcPr>
            <w:tcW w:w="526" w:type="dxa"/>
            <w:shd w:val="clear" w:color="000000" w:fill="FFFFFF"/>
            <w:vAlign w:val="center"/>
            <w:hideMark/>
          </w:tcPr>
          <w:p w14:paraId="1BFE9B0A" w14:textId="77777777" w:rsidR="008933F1" w:rsidRPr="003D1E06"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3</w:t>
            </w:r>
          </w:p>
        </w:tc>
        <w:tc>
          <w:tcPr>
            <w:tcW w:w="2735" w:type="dxa"/>
            <w:shd w:val="clear" w:color="000000" w:fill="FFFFFF"/>
            <w:vAlign w:val="center"/>
            <w:hideMark/>
          </w:tcPr>
          <w:p w14:paraId="118E881B" w14:textId="77777777" w:rsidR="008933F1" w:rsidRPr="003D1E06" w:rsidRDefault="008933F1" w:rsidP="008933F1">
            <w:pPr>
              <w:spacing w:after="0" w:line="240" w:lineRule="auto"/>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Условия транспортировки и хранения</w:t>
            </w:r>
          </w:p>
        </w:tc>
        <w:tc>
          <w:tcPr>
            <w:tcW w:w="7438" w:type="dxa"/>
            <w:gridSpan w:val="6"/>
            <w:shd w:val="clear" w:color="000000" w:fill="FFFFFF"/>
            <w:noWrap/>
            <w:vAlign w:val="center"/>
            <w:hideMark/>
          </w:tcPr>
          <w:p w14:paraId="24083380" w14:textId="77777777" w:rsidR="008933F1" w:rsidRPr="00F64033" w:rsidRDefault="008933F1" w:rsidP="008933F1">
            <w:pPr>
              <w:spacing w:after="0" w:line="240" w:lineRule="auto"/>
              <w:jc w:val="center"/>
              <w:rPr>
                <w:rFonts w:ascii="Times New Roman" w:eastAsia="Times New Roman" w:hAnsi="Times New Roman" w:cs="Times New Roman"/>
                <w:sz w:val="24"/>
                <w:szCs w:val="24"/>
              </w:rPr>
            </w:pPr>
            <w:r w:rsidRPr="003D1E06">
              <w:rPr>
                <w:rFonts w:ascii="Times New Roman" w:eastAsia="Times New Roman" w:hAnsi="Times New Roman" w:cs="Times New Roman"/>
                <w:sz w:val="24"/>
                <w:szCs w:val="24"/>
              </w:rPr>
              <w:t>Нет</w:t>
            </w:r>
          </w:p>
        </w:tc>
      </w:tr>
    </w:tbl>
    <w:p w14:paraId="1888B65F" w14:textId="77777777" w:rsidR="009B429C" w:rsidRPr="006A7DFE" w:rsidRDefault="009B429C" w:rsidP="00E4222D">
      <w:pPr>
        <w:spacing w:after="0" w:line="240" w:lineRule="auto"/>
        <w:rPr>
          <w:rFonts w:ascii="Times New Roman" w:hAnsi="Times New Roman" w:cs="Times New Roman"/>
          <w:b/>
          <w:sz w:val="24"/>
          <w:szCs w:val="24"/>
        </w:rPr>
      </w:pPr>
    </w:p>
    <w:sectPr w:rsidR="009B429C" w:rsidRPr="006A7DFE" w:rsidSect="00C26BE9">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DB59" w14:textId="77777777" w:rsidR="00084B07" w:rsidRDefault="00084B07" w:rsidP="00B046CD">
      <w:pPr>
        <w:spacing w:after="0" w:line="240" w:lineRule="auto"/>
      </w:pPr>
      <w:r>
        <w:separator/>
      </w:r>
    </w:p>
  </w:endnote>
  <w:endnote w:type="continuationSeparator" w:id="0">
    <w:p w14:paraId="4A9A1985" w14:textId="77777777" w:rsidR="00084B07" w:rsidRDefault="00084B07" w:rsidP="00B0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227F3" w14:textId="77777777" w:rsidR="00084B07" w:rsidRDefault="00084B07" w:rsidP="00B046CD">
      <w:pPr>
        <w:spacing w:after="0" w:line="240" w:lineRule="auto"/>
      </w:pPr>
      <w:r>
        <w:separator/>
      </w:r>
    </w:p>
  </w:footnote>
  <w:footnote w:type="continuationSeparator" w:id="0">
    <w:p w14:paraId="2F0E1CAD" w14:textId="77777777" w:rsidR="00084B07" w:rsidRDefault="00084B07" w:rsidP="00B04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3CBD"/>
    <w:multiLevelType w:val="hybridMultilevel"/>
    <w:tmpl w:val="EC5E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30C4B"/>
    <w:multiLevelType w:val="multilevel"/>
    <w:tmpl w:val="C02AA4D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4B0BA9"/>
    <w:multiLevelType w:val="hybridMultilevel"/>
    <w:tmpl w:val="3C6666D4"/>
    <w:lvl w:ilvl="0" w:tplc="FED49B2A">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5050A"/>
    <w:multiLevelType w:val="hybridMultilevel"/>
    <w:tmpl w:val="2C38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B02F0"/>
    <w:multiLevelType w:val="multilevel"/>
    <w:tmpl w:val="C07E1446"/>
    <w:lvl w:ilvl="0">
      <w:start w:val="8"/>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83E32C0"/>
    <w:multiLevelType w:val="hybridMultilevel"/>
    <w:tmpl w:val="7BB0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933DE"/>
    <w:multiLevelType w:val="multilevel"/>
    <w:tmpl w:val="FAD2D0D2"/>
    <w:lvl w:ilvl="0">
      <w:start w:val="1"/>
      <w:numFmt w:val="decimal"/>
      <w:lvlText w:val="%1."/>
      <w:lvlJc w:val="left"/>
      <w:pPr>
        <w:ind w:left="1185" w:hanging="1185"/>
      </w:pPr>
      <w:rPr>
        <w:rFonts w:hint="default"/>
        <w:b/>
      </w:rPr>
    </w:lvl>
    <w:lvl w:ilvl="1">
      <w:start w:val="1"/>
      <w:numFmt w:val="decimal"/>
      <w:lvlText w:val="%1.%2."/>
      <w:lvlJc w:val="left"/>
      <w:pPr>
        <w:ind w:left="2178" w:hanging="1185"/>
      </w:pPr>
      <w:rPr>
        <w:rFonts w:hint="default"/>
        <w:b w:val="0"/>
      </w:rPr>
    </w:lvl>
    <w:lvl w:ilvl="2">
      <w:start w:val="1"/>
      <w:numFmt w:val="decimal"/>
      <w:lvlText w:val="%1.%2.%3."/>
      <w:lvlJc w:val="left"/>
      <w:pPr>
        <w:ind w:left="3171" w:hanging="1185"/>
      </w:pPr>
      <w:rPr>
        <w:rFonts w:hint="default"/>
        <w:b/>
      </w:rPr>
    </w:lvl>
    <w:lvl w:ilvl="3">
      <w:start w:val="1"/>
      <w:numFmt w:val="decimal"/>
      <w:lvlText w:val="%1.%2.%3.%4."/>
      <w:lvlJc w:val="left"/>
      <w:pPr>
        <w:ind w:left="4164" w:hanging="1185"/>
      </w:pPr>
      <w:rPr>
        <w:rFonts w:hint="default"/>
        <w:b/>
      </w:rPr>
    </w:lvl>
    <w:lvl w:ilvl="4">
      <w:start w:val="1"/>
      <w:numFmt w:val="decimal"/>
      <w:lvlText w:val="%1.%2.%3.%4.%5."/>
      <w:lvlJc w:val="left"/>
      <w:pPr>
        <w:ind w:left="5157" w:hanging="1185"/>
      </w:pPr>
      <w:rPr>
        <w:rFonts w:hint="default"/>
        <w:b/>
      </w:rPr>
    </w:lvl>
    <w:lvl w:ilvl="5">
      <w:start w:val="1"/>
      <w:numFmt w:val="decimal"/>
      <w:lvlText w:val="%1.%2.%3.%4.%5.%6."/>
      <w:lvlJc w:val="left"/>
      <w:pPr>
        <w:ind w:left="6150" w:hanging="1185"/>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8" w15:restartNumberingAfterBreak="0">
    <w:nsid w:val="1C67562D"/>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997FB6"/>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A2FD0"/>
    <w:multiLevelType w:val="hybridMultilevel"/>
    <w:tmpl w:val="795667AE"/>
    <w:lvl w:ilvl="0" w:tplc="2B1066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A32475"/>
    <w:multiLevelType w:val="multilevel"/>
    <w:tmpl w:val="9F225530"/>
    <w:lvl w:ilvl="0">
      <w:start w:val="7"/>
      <w:numFmt w:val="decimal"/>
      <w:lvlText w:val="%1."/>
      <w:lvlJc w:val="left"/>
      <w:pPr>
        <w:ind w:left="360" w:hanging="360"/>
      </w:pPr>
      <w:rPr>
        <w:rFonts w:hint="default"/>
        <w:color w:val="000000"/>
      </w:rPr>
    </w:lvl>
    <w:lvl w:ilvl="1">
      <w:start w:val="4"/>
      <w:numFmt w:val="decimal"/>
      <w:lvlText w:val="%1.%2."/>
      <w:lvlJc w:val="left"/>
      <w:pPr>
        <w:ind w:left="1639" w:hanging="360"/>
      </w:pPr>
      <w:rPr>
        <w:rFonts w:hint="default"/>
        <w:color w:val="000000"/>
      </w:rPr>
    </w:lvl>
    <w:lvl w:ilvl="2">
      <w:start w:val="1"/>
      <w:numFmt w:val="decimal"/>
      <w:lvlText w:val="%1.%2.%3."/>
      <w:lvlJc w:val="left"/>
      <w:pPr>
        <w:ind w:left="3278" w:hanging="720"/>
      </w:pPr>
      <w:rPr>
        <w:rFonts w:hint="default"/>
        <w:color w:val="000000"/>
      </w:rPr>
    </w:lvl>
    <w:lvl w:ilvl="3">
      <w:start w:val="1"/>
      <w:numFmt w:val="decimal"/>
      <w:lvlText w:val="%1.%2.%3.%4."/>
      <w:lvlJc w:val="left"/>
      <w:pPr>
        <w:ind w:left="4557" w:hanging="720"/>
      </w:pPr>
      <w:rPr>
        <w:rFonts w:hint="default"/>
        <w:color w:val="000000"/>
      </w:rPr>
    </w:lvl>
    <w:lvl w:ilvl="4">
      <w:start w:val="1"/>
      <w:numFmt w:val="decimal"/>
      <w:lvlText w:val="%1.%2.%3.%4.%5."/>
      <w:lvlJc w:val="left"/>
      <w:pPr>
        <w:ind w:left="6196" w:hanging="1080"/>
      </w:pPr>
      <w:rPr>
        <w:rFonts w:hint="default"/>
        <w:color w:val="000000"/>
      </w:rPr>
    </w:lvl>
    <w:lvl w:ilvl="5">
      <w:start w:val="1"/>
      <w:numFmt w:val="decimal"/>
      <w:lvlText w:val="%1.%2.%3.%4.%5.%6."/>
      <w:lvlJc w:val="left"/>
      <w:pPr>
        <w:ind w:left="7475" w:hanging="1080"/>
      </w:pPr>
      <w:rPr>
        <w:rFonts w:hint="default"/>
        <w:color w:val="000000"/>
      </w:rPr>
    </w:lvl>
    <w:lvl w:ilvl="6">
      <w:start w:val="1"/>
      <w:numFmt w:val="decimal"/>
      <w:lvlText w:val="%1.%2.%3.%4.%5.%6.%7."/>
      <w:lvlJc w:val="left"/>
      <w:pPr>
        <w:ind w:left="9114" w:hanging="1440"/>
      </w:pPr>
      <w:rPr>
        <w:rFonts w:hint="default"/>
        <w:color w:val="000000"/>
      </w:rPr>
    </w:lvl>
    <w:lvl w:ilvl="7">
      <w:start w:val="1"/>
      <w:numFmt w:val="decimal"/>
      <w:lvlText w:val="%1.%2.%3.%4.%5.%6.%7.%8."/>
      <w:lvlJc w:val="left"/>
      <w:pPr>
        <w:ind w:left="10393" w:hanging="1440"/>
      </w:pPr>
      <w:rPr>
        <w:rFonts w:hint="default"/>
        <w:color w:val="000000"/>
      </w:rPr>
    </w:lvl>
    <w:lvl w:ilvl="8">
      <w:start w:val="1"/>
      <w:numFmt w:val="decimal"/>
      <w:lvlText w:val="%1.%2.%3.%4.%5.%6.%7.%8.%9."/>
      <w:lvlJc w:val="left"/>
      <w:pPr>
        <w:ind w:left="12032" w:hanging="1800"/>
      </w:pPr>
      <w:rPr>
        <w:rFonts w:hint="default"/>
        <w:color w:val="000000"/>
      </w:rPr>
    </w:lvl>
  </w:abstractNum>
  <w:abstractNum w:abstractNumId="12" w15:restartNumberingAfterBreak="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1A76941"/>
    <w:multiLevelType w:val="hybridMultilevel"/>
    <w:tmpl w:val="A8D8164C"/>
    <w:lvl w:ilvl="0" w:tplc="6186C87A">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42AE5D4F"/>
    <w:multiLevelType w:val="multilevel"/>
    <w:tmpl w:val="BE683804"/>
    <w:lvl w:ilvl="0">
      <w:start w:val="3"/>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437F1C7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4C209AD"/>
    <w:multiLevelType w:val="multilevel"/>
    <w:tmpl w:val="CE36690E"/>
    <w:lvl w:ilvl="0">
      <w:start w:val="10"/>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46BC57D0"/>
    <w:multiLevelType w:val="hybridMultilevel"/>
    <w:tmpl w:val="2C38CD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5E1D5E"/>
    <w:multiLevelType w:val="hybridMultilevel"/>
    <w:tmpl w:val="D1E0259A"/>
    <w:lvl w:ilvl="0" w:tplc="793A369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6"/>
  </w:num>
  <w:num w:numId="2">
    <w:abstractNumId w:val="12"/>
  </w:num>
  <w:num w:numId="3">
    <w:abstractNumId w:val="9"/>
  </w:num>
  <w:num w:numId="4">
    <w:abstractNumId w:val="1"/>
  </w:num>
  <w:num w:numId="5">
    <w:abstractNumId w:val="11"/>
  </w:num>
  <w:num w:numId="6">
    <w:abstractNumId w:val="7"/>
  </w:num>
  <w:num w:numId="7">
    <w:abstractNumId w:val="15"/>
  </w:num>
  <w:num w:numId="8">
    <w:abstractNumId w:val="5"/>
  </w:num>
  <w:num w:numId="9">
    <w:abstractNumId w:val="6"/>
  </w:num>
  <w:num w:numId="10">
    <w:abstractNumId w:val="18"/>
  </w:num>
  <w:num w:numId="11">
    <w:abstractNumId w:val="13"/>
  </w:num>
  <w:num w:numId="12">
    <w:abstractNumId w:val="3"/>
  </w:num>
  <w:num w:numId="13">
    <w:abstractNumId w:val="4"/>
  </w:num>
  <w:num w:numId="14">
    <w:abstractNumId w:val="0"/>
  </w:num>
  <w:num w:numId="15">
    <w:abstractNumId w:val="8"/>
  </w:num>
  <w:num w:numId="16">
    <w:abstractNumId w:val="17"/>
  </w:num>
  <w:num w:numId="17">
    <w:abstractNumId w:val="2"/>
  </w:num>
  <w:num w:numId="18">
    <w:abstractNumId w:val="14"/>
  </w:num>
  <w:num w:numId="19">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хчеван Екатерина Игоревна">
    <w15:presenceInfo w15:providerId="None" w15:userId="Бахчеван Екатерина Игор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EA"/>
    <w:rsid w:val="0000449D"/>
    <w:rsid w:val="0000572E"/>
    <w:rsid w:val="00030952"/>
    <w:rsid w:val="000348ED"/>
    <w:rsid w:val="000379E2"/>
    <w:rsid w:val="00046508"/>
    <w:rsid w:val="00052711"/>
    <w:rsid w:val="00061DB5"/>
    <w:rsid w:val="0006327B"/>
    <w:rsid w:val="00064071"/>
    <w:rsid w:val="00070FF5"/>
    <w:rsid w:val="00072C22"/>
    <w:rsid w:val="00075299"/>
    <w:rsid w:val="0008155B"/>
    <w:rsid w:val="00084B07"/>
    <w:rsid w:val="00093A08"/>
    <w:rsid w:val="00093CB3"/>
    <w:rsid w:val="00094E6E"/>
    <w:rsid w:val="000A7C97"/>
    <w:rsid w:val="000B1685"/>
    <w:rsid w:val="000B17CB"/>
    <w:rsid w:val="000C25D0"/>
    <w:rsid w:val="000D1E8E"/>
    <w:rsid w:val="000D313C"/>
    <w:rsid w:val="000D5D73"/>
    <w:rsid w:val="000D6A84"/>
    <w:rsid w:val="000F4029"/>
    <w:rsid w:val="0010372C"/>
    <w:rsid w:val="0010388D"/>
    <w:rsid w:val="001141E3"/>
    <w:rsid w:val="00123DFE"/>
    <w:rsid w:val="001247F1"/>
    <w:rsid w:val="00127A00"/>
    <w:rsid w:val="001320ED"/>
    <w:rsid w:val="00137607"/>
    <w:rsid w:val="00140CA3"/>
    <w:rsid w:val="00142BFD"/>
    <w:rsid w:val="00142CAC"/>
    <w:rsid w:val="00143678"/>
    <w:rsid w:val="00151F01"/>
    <w:rsid w:val="00157CA2"/>
    <w:rsid w:val="001665D3"/>
    <w:rsid w:val="00174ADB"/>
    <w:rsid w:val="001759BD"/>
    <w:rsid w:val="00175B51"/>
    <w:rsid w:val="0018386B"/>
    <w:rsid w:val="001860A0"/>
    <w:rsid w:val="00187810"/>
    <w:rsid w:val="00187D26"/>
    <w:rsid w:val="00191AEF"/>
    <w:rsid w:val="001A582B"/>
    <w:rsid w:val="001A631A"/>
    <w:rsid w:val="001A7672"/>
    <w:rsid w:val="001B047C"/>
    <w:rsid w:val="001B5DBF"/>
    <w:rsid w:val="001C148D"/>
    <w:rsid w:val="001C336A"/>
    <w:rsid w:val="001C3B19"/>
    <w:rsid w:val="001E18DB"/>
    <w:rsid w:val="001F289E"/>
    <w:rsid w:val="001F7965"/>
    <w:rsid w:val="002122A7"/>
    <w:rsid w:val="0021634F"/>
    <w:rsid w:val="002333F6"/>
    <w:rsid w:val="002353F5"/>
    <w:rsid w:val="00235B1E"/>
    <w:rsid w:val="00241B99"/>
    <w:rsid w:val="0024367E"/>
    <w:rsid w:val="00250A23"/>
    <w:rsid w:val="002729C2"/>
    <w:rsid w:val="00276F13"/>
    <w:rsid w:val="00294445"/>
    <w:rsid w:val="002966DA"/>
    <w:rsid w:val="00296C23"/>
    <w:rsid w:val="00296CFB"/>
    <w:rsid w:val="002973C6"/>
    <w:rsid w:val="002A59FE"/>
    <w:rsid w:val="002B365E"/>
    <w:rsid w:val="002B59EA"/>
    <w:rsid w:val="002B749B"/>
    <w:rsid w:val="002D4201"/>
    <w:rsid w:val="002D766E"/>
    <w:rsid w:val="002F0CE0"/>
    <w:rsid w:val="002F4373"/>
    <w:rsid w:val="002F4C9C"/>
    <w:rsid w:val="002F61D3"/>
    <w:rsid w:val="00302984"/>
    <w:rsid w:val="0031115B"/>
    <w:rsid w:val="00311D72"/>
    <w:rsid w:val="00313756"/>
    <w:rsid w:val="0031687E"/>
    <w:rsid w:val="00320B6B"/>
    <w:rsid w:val="003252F0"/>
    <w:rsid w:val="003254B8"/>
    <w:rsid w:val="0032661A"/>
    <w:rsid w:val="00345B32"/>
    <w:rsid w:val="00350191"/>
    <w:rsid w:val="00353967"/>
    <w:rsid w:val="00355A4C"/>
    <w:rsid w:val="0037054F"/>
    <w:rsid w:val="00387850"/>
    <w:rsid w:val="0039377F"/>
    <w:rsid w:val="0039501E"/>
    <w:rsid w:val="003A292C"/>
    <w:rsid w:val="003B0CB3"/>
    <w:rsid w:val="003C0EC5"/>
    <w:rsid w:val="003C1D3F"/>
    <w:rsid w:val="003C480E"/>
    <w:rsid w:val="003D1E06"/>
    <w:rsid w:val="003D62B2"/>
    <w:rsid w:val="003D6BFF"/>
    <w:rsid w:val="003D7EE4"/>
    <w:rsid w:val="003E348A"/>
    <w:rsid w:val="003E3E48"/>
    <w:rsid w:val="003E580A"/>
    <w:rsid w:val="003F7F2A"/>
    <w:rsid w:val="00411449"/>
    <w:rsid w:val="00413532"/>
    <w:rsid w:val="004135EC"/>
    <w:rsid w:val="004137D6"/>
    <w:rsid w:val="0042191C"/>
    <w:rsid w:val="004271F8"/>
    <w:rsid w:val="00431090"/>
    <w:rsid w:val="004321D6"/>
    <w:rsid w:val="0044525F"/>
    <w:rsid w:val="00445641"/>
    <w:rsid w:val="004463B5"/>
    <w:rsid w:val="00452B5A"/>
    <w:rsid w:val="0045449E"/>
    <w:rsid w:val="00456426"/>
    <w:rsid w:val="004603FE"/>
    <w:rsid w:val="00461984"/>
    <w:rsid w:val="00461D7A"/>
    <w:rsid w:val="004660C1"/>
    <w:rsid w:val="0047417A"/>
    <w:rsid w:val="00485AA9"/>
    <w:rsid w:val="004A1A94"/>
    <w:rsid w:val="004A4F8D"/>
    <w:rsid w:val="004B22C4"/>
    <w:rsid w:val="004B51B0"/>
    <w:rsid w:val="004B6A3C"/>
    <w:rsid w:val="004C7B34"/>
    <w:rsid w:val="004D61EA"/>
    <w:rsid w:val="004D6CA6"/>
    <w:rsid w:val="004D7CAF"/>
    <w:rsid w:val="004E17AC"/>
    <w:rsid w:val="004E2B9D"/>
    <w:rsid w:val="004E2DAA"/>
    <w:rsid w:val="004E6196"/>
    <w:rsid w:val="004F48B9"/>
    <w:rsid w:val="004F5D86"/>
    <w:rsid w:val="004F73DD"/>
    <w:rsid w:val="00500389"/>
    <w:rsid w:val="00503643"/>
    <w:rsid w:val="005143ED"/>
    <w:rsid w:val="00514D05"/>
    <w:rsid w:val="00516DB9"/>
    <w:rsid w:val="00525FEB"/>
    <w:rsid w:val="00527115"/>
    <w:rsid w:val="005276DA"/>
    <w:rsid w:val="00555B55"/>
    <w:rsid w:val="0057183C"/>
    <w:rsid w:val="005924DC"/>
    <w:rsid w:val="005A60AD"/>
    <w:rsid w:val="005A79CF"/>
    <w:rsid w:val="005B0968"/>
    <w:rsid w:val="005B557D"/>
    <w:rsid w:val="005C396D"/>
    <w:rsid w:val="005C508F"/>
    <w:rsid w:val="005C6898"/>
    <w:rsid w:val="005D2C32"/>
    <w:rsid w:val="005D78E2"/>
    <w:rsid w:val="005E182D"/>
    <w:rsid w:val="006018C0"/>
    <w:rsid w:val="00614FDF"/>
    <w:rsid w:val="00615175"/>
    <w:rsid w:val="006235A3"/>
    <w:rsid w:val="00631BCE"/>
    <w:rsid w:val="00632574"/>
    <w:rsid w:val="00647122"/>
    <w:rsid w:val="00647DDE"/>
    <w:rsid w:val="006527AE"/>
    <w:rsid w:val="00652DE2"/>
    <w:rsid w:val="00653D68"/>
    <w:rsid w:val="0066372C"/>
    <w:rsid w:val="00670FBD"/>
    <w:rsid w:val="0068499A"/>
    <w:rsid w:val="00687183"/>
    <w:rsid w:val="006A0977"/>
    <w:rsid w:val="006A136E"/>
    <w:rsid w:val="006A2CE5"/>
    <w:rsid w:val="006A7DFE"/>
    <w:rsid w:val="006B2411"/>
    <w:rsid w:val="006B53F8"/>
    <w:rsid w:val="006E4736"/>
    <w:rsid w:val="006E75CF"/>
    <w:rsid w:val="006F586C"/>
    <w:rsid w:val="00701793"/>
    <w:rsid w:val="00702B92"/>
    <w:rsid w:val="00705EB3"/>
    <w:rsid w:val="00711D00"/>
    <w:rsid w:val="00717B71"/>
    <w:rsid w:val="00722114"/>
    <w:rsid w:val="00724C99"/>
    <w:rsid w:val="00726B24"/>
    <w:rsid w:val="007437D8"/>
    <w:rsid w:val="00745E44"/>
    <w:rsid w:val="00746C65"/>
    <w:rsid w:val="00754D2D"/>
    <w:rsid w:val="00772F39"/>
    <w:rsid w:val="007744CF"/>
    <w:rsid w:val="00793912"/>
    <w:rsid w:val="007A05C3"/>
    <w:rsid w:val="007A2E52"/>
    <w:rsid w:val="007B0CD5"/>
    <w:rsid w:val="007C403A"/>
    <w:rsid w:val="007C711B"/>
    <w:rsid w:val="007D08B7"/>
    <w:rsid w:val="007D45B9"/>
    <w:rsid w:val="007D5A3A"/>
    <w:rsid w:val="007D73EF"/>
    <w:rsid w:val="007E3146"/>
    <w:rsid w:val="008038E9"/>
    <w:rsid w:val="00813C61"/>
    <w:rsid w:val="00814F13"/>
    <w:rsid w:val="00816251"/>
    <w:rsid w:val="00822219"/>
    <w:rsid w:val="0082326F"/>
    <w:rsid w:val="00830DD3"/>
    <w:rsid w:val="0083168D"/>
    <w:rsid w:val="0084049D"/>
    <w:rsid w:val="00842A43"/>
    <w:rsid w:val="00845096"/>
    <w:rsid w:val="00851327"/>
    <w:rsid w:val="00855BDE"/>
    <w:rsid w:val="00857604"/>
    <w:rsid w:val="00857B6C"/>
    <w:rsid w:val="008645A7"/>
    <w:rsid w:val="00867967"/>
    <w:rsid w:val="008707AE"/>
    <w:rsid w:val="0087640E"/>
    <w:rsid w:val="00877E64"/>
    <w:rsid w:val="00880765"/>
    <w:rsid w:val="00887460"/>
    <w:rsid w:val="008932C0"/>
    <w:rsid w:val="008933F1"/>
    <w:rsid w:val="008942BB"/>
    <w:rsid w:val="008A31B7"/>
    <w:rsid w:val="008A41F6"/>
    <w:rsid w:val="008A4D6D"/>
    <w:rsid w:val="008C2190"/>
    <w:rsid w:val="008D1576"/>
    <w:rsid w:val="008D30DD"/>
    <w:rsid w:val="008D34C7"/>
    <w:rsid w:val="008E291E"/>
    <w:rsid w:val="008E3B36"/>
    <w:rsid w:val="00900A72"/>
    <w:rsid w:val="00900EAF"/>
    <w:rsid w:val="009044F3"/>
    <w:rsid w:val="0092159D"/>
    <w:rsid w:val="00924178"/>
    <w:rsid w:val="00931A35"/>
    <w:rsid w:val="00933963"/>
    <w:rsid w:val="00934309"/>
    <w:rsid w:val="00942D61"/>
    <w:rsid w:val="00946400"/>
    <w:rsid w:val="009524D8"/>
    <w:rsid w:val="009578C1"/>
    <w:rsid w:val="00991396"/>
    <w:rsid w:val="009919FD"/>
    <w:rsid w:val="009970B7"/>
    <w:rsid w:val="009A1EC9"/>
    <w:rsid w:val="009A3742"/>
    <w:rsid w:val="009A47A4"/>
    <w:rsid w:val="009A4AB0"/>
    <w:rsid w:val="009B216C"/>
    <w:rsid w:val="009B22FC"/>
    <w:rsid w:val="009B429C"/>
    <w:rsid w:val="009B4334"/>
    <w:rsid w:val="009C453E"/>
    <w:rsid w:val="009D487B"/>
    <w:rsid w:val="009D72F2"/>
    <w:rsid w:val="009F0A3B"/>
    <w:rsid w:val="00A0754F"/>
    <w:rsid w:val="00A11E2A"/>
    <w:rsid w:val="00A14331"/>
    <w:rsid w:val="00A20F73"/>
    <w:rsid w:val="00A22829"/>
    <w:rsid w:val="00A4348F"/>
    <w:rsid w:val="00A64D07"/>
    <w:rsid w:val="00A73B25"/>
    <w:rsid w:val="00A82EB8"/>
    <w:rsid w:val="00A9362F"/>
    <w:rsid w:val="00A93A2E"/>
    <w:rsid w:val="00A95924"/>
    <w:rsid w:val="00AA19D3"/>
    <w:rsid w:val="00AA7F16"/>
    <w:rsid w:val="00AB1D8C"/>
    <w:rsid w:val="00AB2673"/>
    <w:rsid w:val="00AB502D"/>
    <w:rsid w:val="00AC00B1"/>
    <w:rsid w:val="00AC0646"/>
    <w:rsid w:val="00AC3A00"/>
    <w:rsid w:val="00AE0101"/>
    <w:rsid w:val="00AE2D6A"/>
    <w:rsid w:val="00AF41AE"/>
    <w:rsid w:val="00B00AF8"/>
    <w:rsid w:val="00B013EA"/>
    <w:rsid w:val="00B02531"/>
    <w:rsid w:val="00B046CD"/>
    <w:rsid w:val="00B05490"/>
    <w:rsid w:val="00B063F8"/>
    <w:rsid w:val="00B17610"/>
    <w:rsid w:val="00B20C2F"/>
    <w:rsid w:val="00B21FA7"/>
    <w:rsid w:val="00B23448"/>
    <w:rsid w:val="00B24279"/>
    <w:rsid w:val="00B2493C"/>
    <w:rsid w:val="00B25BB6"/>
    <w:rsid w:val="00B25FF7"/>
    <w:rsid w:val="00B27403"/>
    <w:rsid w:val="00B35E95"/>
    <w:rsid w:val="00B41A39"/>
    <w:rsid w:val="00B44C05"/>
    <w:rsid w:val="00B454FA"/>
    <w:rsid w:val="00B57954"/>
    <w:rsid w:val="00B7120E"/>
    <w:rsid w:val="00B73E2B"/>
    <w:rsid w:val="00B748A2"/>
    <w:rsid w:val="00B8196E"/>
    <w:rsid w:val="00B81E9E"/>
    <w:rsid w:val="00B84927"/>
    <w:rsid w:val="00B86A46"/>
    <w:rsid w:val="00B86DDA"/>
    <w:rsid w:val="00B953D1"/>
    <w:rsid w:val="00BA3F74"/>
    <w:rsid w:val="00BB06EA"/>
    <w:rsid w:val="00BB7759"/>
    <w:rsid w:val="00BC1E88"/>
    <w:rsid w:val="00BC2492"/>
    <w:rsid w:val="00BC2ED2"/>
    <w:rsid w:val="00BC7C5B"/>
    <w:rsid w:val="00BD0528"/>
    <w:rsid w:val="00BD6755"/>
    <w:rsid w:val="00BE20BD"/>
    <w:rsid w:val="00BE3DF9"/>
    <w:rsid w:val="00BF0B8A"/>
    <w:rsid w:val="00C076A9"/>
    <w:rsid w:val="00C15B89"/>
    <w:rsid w:val="00C221E1"/>
    <w:rsid w:val="00C22A86"/>
    <w:rsid w:val="00C26BE9"/>
    <w:rsid w:val="00C31F80"/>
    <w:rsid w:val="00C34EAB"/>
    <w:rsid w:val="00C3551B"/>
    <w:rsid w:val="00C35DE2"/>
    <w:rsid w:val="00C362E5"/>
    <w:rsid w:val="00C37D73"/>
    <w:rsid w:val="00C45BB9"/>
    <w:rsid w:val="00C55F38"/>
    <w:rsid w:val="00C6362E"/>
    <w:rsid w:val="00C64C3E"/>
    <w:rsid w:val="00C6511F"/>
    <w:rsid w:val="00C65433"/>
    <w:rsid w:val="00C72F9A"/>
    <w:rsid w:val="00C7590A"/>
    <w:rsid w:val="00C80F54"/>
    <w:rsid w:val="00C8438B"/>
    <w:rsid w:val="00C85BC3"/>
    <w:rsid w:val="00CA2EBF"/>
    <w:rsid w:val="00CB5163"/>
    <w:rsid w:val="00CC1150"/>
    <w:rsid w:val="00CC402B"/>
    <w:rsid w:val="00CD1977"/>
    <w:rsid w:val="00CD3578"/>
    <w:rsid w:val="00D02A4E"/>
    <w:rsid w:val="00D11E7E"/>
    <w:rsid w:val="00D1743E"/>
    <w:rsid w:val="00D25612"/>
    <w:rsid w:val="00D27A3F"/>
    <w:rsid w:val="00D339D1"/>
    <w:rsid w:val="00D35A9D"/>
    <w:rsid w:val="00D37F0B"/>
    <w:rsid w:val="00D40701"/>
    <w:rsid w:val="00D44B0E"/>
    <w:rsid w:val="00D44FDE"/>
    <w:rsid w:val="00D50DB0"/>
    <w:rsid w:val="00D564AF"/>
    <w:rsid w:val="00D631F0"/>
    <w:rsid w:val="00D654CC"/>
    <w:rsid w:val="00D7153D"/>
    <w:rsid w:val="00D759FC"/>
    <w:rsid w:val="00D76092"/>
    <w:rsid w:val="00D7757E"/>
    <w:rsid w:val="00D8093C"/>
    <w:rsid w:val="00D871F5"/>
    <w:rsid w:val="00D87BA6"/>
    <w:rsid w:val="00D9237B"/>
    <w:rsid w:val="00D92C6A"/>
    <w:rsid w:val="00D92D05"/>
    <w:rsid w:val="00DA1341"/>
    <w:rsid w:val="00DB309B"/>
    <w:rsid w:val="00DB5814"/>
    <w:rsid w:val="00DB6178"/>
    <w:rsid w:val="00DC415A"/>
    <w:rsid w:val="00DC6137"/>
    <w:rsid w:val="00DD6145"/>
    <w:rsid w:val="00DF732F"/>
    <w:rsid w:val="00DF75A7"/>
    <w:rsid w:val="00E1627B"/>
    <w:rsid w:val="00E16620"/>
    <w:rsid w:val="00E27EFB"/>
    <w:rsid w:val="00E30D43"/>
    <w:rsid w:val="00E31EDF"/>
    <w:rsid w:val="00E4222D"/>
    <w:rsid w:val="00E4707A"/>
    <w:rsid w:val="00E53FD4"/>
    <w:rsid w:val="00E61892"/>
    <w:rsid w:val="00E63E53"/>
    <w:rsid w:val="00E67900"/>
    <w:rsid w:val="00E67CC7"/>
    <w:rsid w:val="00E723B2"/>
    <w:rsid w:val="00E819D7"/>
    <w:rsid w:val="00E96783"/>
    <w:rsid w:val="00EA0F00"/>
    <w:rsid w:val="00EA11F7"/>
    <w:rsid w:val="00EA3ED6"/>
    <w:rsid w:val="00EA423A"/>
    <w:rsid w:val="00EA695D"/>
    <w:rsid w:val="00EC44F1"/>
    <w:rsid w:val="00EC6AEE"/>
    <w:rsid w:val="00EE5966"/>
    <w:rsid w:val="00EE7373"/>
    <w:rsid w:val="00EF1C65"/>
    <w:rsid w:val="00F05B13"/>
    <w:rsid w:val="00F205A3"/>
    <w:rsid w:val="00F25B59"/>
    <w:rsid w:val="00F36F55"/>
    <w:rsid w:val="00F54C16"/>
    <w:rsid w:val="00F64033"/>
    <w:rsid w:val="00F64122"/>
    <w:rsid w:val="00F6601E"/>
    <w:rsid w:val="00F663D0"/>
    <w:rsid w:val="00F81BD0"/>
    <w:rsid w:val="00F86D1B"/>
    <w:rsid w:val="00F91F2C"/>
    <w:rsid w:val="00FA163C"/>
    <w:rsid w:val="00FC045B"/>
    <w:rsid w:val="00FD5463"/>
    <w:rsid w:val="00FE14C9"/>
    <w:rsid w:val="00FF4459"/>
    <w:rsid w:val="00FF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F927CF"/>
  <w15:docId w15:val="{0D0F3133-27F6-4BE8-81D4-6BC29CBC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EF"/>
  </w:style>
  <w:style w:type="paragraph" w:styleId="1">
    <w:name w:val="heading 1"/>
    <w:basedOn w:val="a"/>
    <w:next w:val="a"/>
    <w:link w:val="10"/>
    <w:qFormat/>
    <w:rsid w:val="00EA11F7"/>
    <w:pPr>
      <w:keepNext/>
      <w:spacing w:after="0" w:line="240" w:lineRule="auto"/>
      <w:outlineLvl w:val="0"/>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B44C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04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046CD"/>
  </w:style>
  <w:style w:type="paragraph" w:styleId="a6">
    <w:name w:val="footer"/>
    <w:basedOn w:val="a"/>
    <w:link w:val="a7"/>
    <w:uiPriority w:val="99"/>
    <w:unhideWhenUsed/>
    <w:rsid w:val="00B04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46CD"/>
  </w:style>
  <w:style w:type="paragraph" w:styleId="a8">
    <w:name w:val="Balloon Text"/>
    <w:basedOn w:val="a"/>
    <w:link w:val="a9"/>
    <w:uiPriority w:val="99"/>
    <w:semiHidden/>
    <w:unhideWhenUsed/>
    <w:rsid w:val="005143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3ED"/>
    <w:rPr>
      <w:rFonts w:ascii="Segoe UI" w:hAnsi="Segoe UI" w:cs="Segoe UI"/>
      <w:sz w:val="18"/>
      <w:szCs w:val="18"/>
    </w:rPr>
  </w:style>
  <w:style w:type="character" w:styleId="aa">
    <w:name w:val="Hyperlink"/>
    <w:basedOn w:val="a0"/>
    <w:uiPriority w:val="99"/>
    <w:unhideWhenUsed/>
    <w:qFormat/>
    <w:rsid w:val="00527115"/>
    <w:rPr>
      <w:color w:val="0000FF" w:themeColor="hyperlink"/>
      <w:u w:val="single"/>
    </w:rPr>
  </w:style>
  <w:style w:type="paragraph" w:styleId="ab">
    <w:name w:val="Revision"/>
    <w:hidden/>
    <w:uiPriority w:val="99"/>
    <w:semiHidden/>
    <w:rsid w:val="00BC2ED2"/>
    <w:pPr>
      <w:spacing w:after="0" w:line="240" w:lineRule="auto"/>
    </w:pPr>
  </w:style>
  <w:style w:type="paragraph" w:styleId="ac">
    <w:name w:val="Normal (Web)"/>
    <w:basedOn w:val="a"/>
    <w:uiPriority w:val="99"/>
    <w:unhideWhenUsed/>
    <w:rsid w:val="00142BFD"/>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99"/>
    <w:rsid w:val="00070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411449"/>
    <w:pPr>
      <w:ind w:left="720"/>
      <w:contextualSpacing/>
    </w:pPr>
  </w:style>
  <w:style w:type="paragraph" w:styleId="af0">
    <w:name w:val="Body Text"/>
    <w:basedOn w:val="a"/>
    <w:link w:val="af1"/>
    <w:rsid w:val="00AC00B1"/>
    <w:pPr>
      <w:spacing w:after="0" w:line="240" w:lineRule="auto"/>
      <w:jc w:val="both"/>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AC00B1"/>
    <w:rPr>
      <w:rFonts w:ascii="Times New Roman" w:eastAsia="Times New Roman" w:hAnsi="Times New Roman" w:cs="Times New Roman"/>
      <w:sz w:val="20"/>
      <w:szCs w:val="20"/>
    </w:rPr>
  </w:style>
  <w:style w:type="character" w:customStyle="1" w:styleId="10">
    <w:name w:val="Заголовок 1 Знак"/>
    <w:basedOn w:val="a0"/>
    <w:link w:val="1"/>
    <w:rsid w:val="00EA11F7"/>
    <w:rPr>
      <w:rFonts w:ascii="Times New Roman" w:eastAsia="Times New Roman" w:hAnsi="Times New Roman" w:cs="Times New Roman"/>
      <w:b/>
      <w:bCs/>
      <w:sz w:val="24"/>
      <w:szCs w:val="20"/>
    </w:rPr>
  </w:style>
  <w:style w:type="paragraph" w:styleId="af2">
    <w:name w:val="No Spacing"/>
    <w:uiPriority w:val="1"/>
    <w:qFormat/>
    <w:rsid w:val="00EA11F7"/>
    <w:pPr>
      <w:spacing w:after="0" w:line="240" w:lineRule="auto"/>
    </w:pPr>
    <w:rPr>
      <w:rFonts w:ascii="Times New Roman" w:eastAsia="Calibri" w:hAnsi="Times New Roman" w:cs="Times New Roman"/>
      <w:sz w:val="28"/>
      <w:lang w:eastAsia="en-US"/>
    </w:rPr>
  </w:style>
  <w:style w:type="character" w:customStyle="1" w:styleId="FontStyle20">
    <w:name w:val="Font Style20"/>
    <w:rsid w:val="00EA11F7"/>
    <w:rPr>
      <w:rFonts w:ascii="Times New Roman" w:hAnsi="Times New Roman" w:cs="Times New Roman"/>
      <w:sz w:val="22"/>
      <w:szCs w:val="22"/>
    </w:rPr>
  </w:style>
  <w:style w:type="character" w:customStyle="1" w:styleId="2">
    <w:name w:val="Основной текст (2)"/>
    <w:basedOn w:val="a0"/>
    <w:rsid w:val="0045642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3">
    <w:name w:val="Основной текст_"/>
    <w:basedOn w:val="a0"/>
    <w:link w:val="20"/>
    <w:rsid w:val="00456426"/>
    <w:rPr>
      <w:spacing w:val="-10"/>
      <w:sz w:val="20"/>
      <w:szCs w:val="20"/>
      <w:shd w:val="clear" w:color="auto" w:fill="FFFFFF"/>
    </w:rPr>
  </w:style>
  <w:style w:type="paragraph" w:customStyle="1" w:styleId="20">
    <w:name w:val="Основной текст2"/>
    <w:basedOn w:val="a"/>
    <w:link w:val="af3"/>
    <w:rsid w:val="00456426"/>
    <w:pPr>
      <w:widowControl w:val="0"/>
      <w:shd w:val="clear" w:color="auto" w:fill="FFFFFF"/>
      <w:spacing w:before="300" w:after="0" w:line="230" w:lineRule="exact"/>
    </w:pPr>
    <w:rPr>
      <w:spacing w:val="-10"/>
      <w:sz w:val="20"/>
      <w:szCs w:val="20"/>
    </w:rPr>
  </w:style>
  <w:style w:type="paragraph" w:customStyle="1" w:styleId="Default">
    <w:name w:val="Default"/>
    <w:rsid w:val="005E18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4">
    <w:name w:val="Body Text Indent"/>
    <w:basedOn w:val="a"/>
    <w:link w:val="af5"/>
    <w:uiPriority w:val="99"/>
    <w:semiHidden/>
    <w:unhideWhenUsed/>
    <w:rsid w:val="006B2411"/>
    <w:pPr>
      <w:spacing w:after="120"/>
      <w:ind w:left="283"/>
    </w:pPr>
  </w:style>
  <w:style w:type="character" w:customStyle="1" w:styleId="af5">
    <w:name w:val="Основной текст с отступом Знак"/>
    <w:basedOn w:val="a0"/>
    <w:link w:val="af4"/>
    <w:uiPriority w:val="99"/>
    <w:semiHidden/>
    <w:rsid w:val="006B2411"/>
  </w:style>
  <w:style w:type="character" w:customStyle="1" w:styleId="UnresolvedMention">
    <w:name w:val="Unresolved Mention"/>
    <w:basedOn w:val="a0"/>
    <w:uiPriority w:val="99"/>
    <w:semiHidden/>
    <w:unhideWhenUsed/>
    <w:rsid w:val="00B953D1"/>
    <w:rPr>
      <w:color w:val="605E5C"/>
      <w:shd w:val="clear" w:color="auto" w:fill="E1DFDD"/>
    </w:rPr>
  </w:style>
  <w:style w:type="character" w:customStyle="1" w:styleId="af">
    <w:name w:val="Абзац списка Знак"/>
    <w:link w:val="ae"/>
    <w:uiPriority w:val="34"/>
    <w:locked/>
    <w:rsid w:val="008A41F6"/>
  </w:style>
  <w:style w:type="character" w:customStyle="1" w:styleId="FontStyle22">
    <w:name w:val="Font Style22"/>
    <w:rsid w:val="002F437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290">
      <w:bodyDiv w:val="1"/>
      <w:marLeft w:val="0"/>
      <w:marRight w:val="0"/>
      <w:marTop w:val="0"/>
      <w:marBottom w:val="0"/>
      <w:divBdr>
        <w:top w:val="none" w:sz="0" w:space="0" w:color="auto"/>
        <w:left w:val="none" w:sz="0" w:space="0" w:color="auto"/>
        <w:bottom w:val="none" w:sz="0" w:space="0" w:color="auto"/>
        <w:right w:val="none" w:sz="0" w:space="0" w:color="auto"/>
      </w:divBdr>
    </w:div>
    <w:div w:id="22756365">
      <w:bodyDiv w:val="1"/>
      <w:marLeft w:val="0"/>
      <w:marRight w:val="0"/>
      <w:marTop w:val="0"/>
      <w:marBottom w:val="0"/>
      <w:divBdr>
        <w:top w:val="none" w:sz="0" w:space="0" w:color="auto"/>
        <w:left w:val="none" w:sz="0" w:space="0" w:color="auto"/>
        <w:bottom w:val="none" w:sz="0" w:space="0" w:color="auto"/>
        <w:right w:val="none" w:sz="0" w:space="0" w:color="auto"/>
      </w:divBdr>
    </w:div>
    <w:div w:id="100221793">
      <w:bodyDiv w:val="1"/>
      <w:marLeft w:val="0"/>
      <w:marRight w:val="0"/>
      <w:marTop w:val="0"/>
      <w:marBottom w:val="0"/>
      <w:divBdr>
        <w:top w:val="none" w:sz="0" w:space="0" w:color="auto"/>
        <w:left w:val="none" w:sz="0" w:space="0" w:color="auto"/>
        <w:bottom w:val="none" w:sz="0" w:space="0" w:color="auto"/>
        <w:right w:val="none" w:sz="0" w:space="0" w:color="auto"/>
      </w:divBdr>
    </w:div>
    <w:div w:id="123355707">
      <w:bodyDiv w:val="1"/>
      <w:marLeft w:val="0"/>
      <w:marRight w:val="0"/>
      <w:marTop w:val="0"/>
      <w:marBottom w:val="0"/>
      <w:divBdr>
        <w:top w:val="none" w:sz="0" w:space="0" w:color="auto"/>
        <w:left w:val="none" w:sz="0" w:space="0" w:color="auto"/>
        <w:bottom w:val="none" w:sz="0" w:space="0" w:color="auto"/>
        <w:right w:val="none" w:sz="0" w:space="0" w:color="auto"/>
      </w:divBdr>
      <w:divsChild>
        <w:div w:id="1783960203">
          <w:marLeft w:val="0"/>
          <w:marRight w:val="0"/>
          <w:marTop w:val="0"/>
          <w:marBottom w:val="0"/>
          <w:divBdr>
            <w:top w:val="none" w:sz="0" w:space="0" w:color="auto"/>
            <w:left w:val="none" w:sz="0" w:space="0" w:color="auto"/>
            <w:bottom w:val="none" w:sz="0" w:space="0" w:color="auto"/>
            <w:right w:val="none" w:sz="0" w:space="0" w:color="auto"/>
          </w:divBdr>
          <w:divsChild>
            <w:div w:id="808940825">
              <w:marLeft w:val="0"/>
              <w:marRight w:val="0"/>
              <w:marTop w:val="0"/>
              <w:marBottom w:val="240"/>
              <w:divBdr>
                <w:top w:val="none" w:sz="0" w:space="0" w:color="auto"/>
                <w:left w:val="none" w:sz="0" w:space="0" w:color="auto"/>
                <w:bottom w:val="none" w:sz="0" w:space="0" w:color="auto"/>
                <w:right w:val="none" w:sz="0" w:space="0" w:color="auto"/>
              </w:divBdr>
              <w:divsChild>
                <w:div w:id="14295411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56886">
          <w:marLeft w:val="0"/>
          <w:marRight w:val="0"/>
          <w:marTop w:val="0"/>
          <w:marBottom w:val="0"/>
          <w:divBdr>
            <w:top w:val="none" w:sz="0" w:space="0" w:color="auto"/>
            <w:left w:val="none" w:sz="0" w:space="0" w:color="auto"/>
            <w:bottom w:val="none" w:sz="0" w:space="0" w:color="auto"/>
            <w:right w:val="none" w:sz="0" w:space="0" w:color="auto"/>
          </w:divBdr>
          <w:divsChild>
            <w:div w:id="1423452770">
              <w:marLeft w:val="0"/>
              <w:marRight w:val="0"/>
              <w:marTop w:val="0"/>
              <w:marBottom w:val="240"/>
              <w:divBdr>
                <w:top w:val="none" w:sz="0" w:space="0" w:color="auto"/>
                <w:left w:val="none" w:sz="0" w:space="0" w:color="auto"/>
                <w:bottom w:val="none" w:sz="0" w:space="0" w:color="auto"/>
                <w:right w:val="none" w:sz="0" w:space="0" w:color="auto"/>
              </w:divBdr>
              <w:divsChild>
                <w:div w:id="16167863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320499">
          <w:marLeft w:val="0"/>
          <w:marRight w:val="0"/>
          <w:marTop w:val="0"/>
          <w:marBottom w:val="0"/>
          <w:divBdr>
            <w:top w:val="none" w:sz="0" w:space="0" w:color="auto"/>
            <w:left w:val="none" w:sz="0" w:space="0" w:color="auto"/>
            <w:bottom w:val="none" w:sz="0" w:space="0" w:color="auto"/>
            <w:right w:val="none" w:sz="0" w:space="0" w:color="auto"/>
          </w:divBdr>
          <w:divsChild>
            <w:div w:id="465246252">
              <w:marLeft w:val="0"/>
              <w:marRight w:val="0"/>
              <w:marTop w:val="0"/>
              <w:marBottom w:val="240"/>
              <w:divBdr>
                <w:top w:val="none" w:sz="0" w:space="0" w:color="auto"/>
                <w:left w:val="none" w:sz="0" w:space="0" w:color="auto"/>
                <w:bottom w:val="none" w:sz="0" w:space="0" w:color="auto"/>
                <w:right w:val="none" w:sz="0" w:space="0" w:color="auto"/>
              </w:divBdr>
              <w:divsChild>
                <w:div w:id="21184061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65245215">
      <w:bodyDiv w:val="1"/>
      <w:marLeft w:val="0"/>
      <w:marRight w:val="0"/>
      <w:marTop w:val="0"/>
      <w:marBottom w:val="0"/>
      <w:divBdr>
        <w:top w:val="none" w:sz="0" w:space="0" w:color="auto"/>
        <w:left w:val="none" w:sz="0" w:space="0" w:color="auto"/>
        <w:bottom w:val="none" w:sz="0" w:space="0" w:color="auto"/>
        <w:right w:val="none" w:sz="0" w:space="0" w:color="auto"/>
      </w:divBdr>
      <w:divsChild>
        <w:div w:id="1346980309">
          <w:marLeft w:val="0"/>
          <w:marRight w:val="0"/>
          <w:marTop w:val="0"/>
          <w:marBottom w:val="0"/>
          <w:divBdr>
            <w:top w:val="none" w:sz="0" w:space="0" w:color="auto"/>
            <w:left w:val="none" w:sz="0" w:space="0" w:color="auto"/>
            <w:bottom w:val="none" w:sz="0" w:space="0" w:color="auto"/>
            <w:right w:val="none" w:sz="0" w:space="0" w:color="auto"/>
          </w:divBdr>
          <w:divsChild>
            <w:div w:id="291644157">
              <w:marLeft w:val="0"/>
              <w:marRight w:val="0"/>
              <w:marTop w:val="0"/>
              <w:marBottom w:val="240"/>
              <w:divBdr>
                <w:top w:val="none" w:sz="0" w:space="0" w:color="auto"/>
                <w:left w:val="none" w:sz="0" w:space="0" w:color="auto"/>
                <w:bottom w:val="none" w:sz="0" w:space="0" w:color="auto"/>
                <w:right w:val="none" w:sz="0" w:space="0" w:color="auto"/>
              </w:divBdr>
              <w:divsChild>
                <w:div w:id="20352292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59228068">
          <w:marLeft w:val="0"/>
          <w:marRight w:val="0"/>
          <w:marTop w:val="0"/>
          <w:marBottom w:val="0"/>
          <w:divBdr>
            <w:top w:val="none" w:sz="0" w:space="0" w:color="auto"/>
            <w:left w:val="none" w:sz="0" w:space="0" w:color="auto"/>
            <w:bottom w:val="none" w:sz="0" w:space="0" w:color="auto"/>
            <w:right w:val="none" w:sz="0" w:space="0" w:color="auto"/>
          </w:divBdr>
          <w:divsChild>
            <w:div w:id="2095663178">
              <w:marLeft w:val="0"/>
              <w:marRight w:val="0"/>
              <w:marTop w:val="0"/>
              <w:marBottom w:val="240"/>
              <w:divBdr>
                <w:top w:val="none" w:sz="0" w:space="0" w:color="auto"/>
                <w:left w:val="none" w:sz="0" w:space="0" w:color="auto"/>
                <w:bottom w:val="none" w:sz="0" w:space="0" w:color="auto"/>
                <w:right w:val="none" w:sz="0" w:space="0" w:color="auto"/>
              </w:divBdr>
              <w:divsChild>
                <w:div w:id="414327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65915392">
          <w:marLeft w:val="0"/>
          <w:marRight w:val="0"/>
          <w:marTop w:val="0"/>
          <w:marBottom w:val="0"/>
          <w:divBdr>
            <w:top w:val="none" w:sz="0" w:space="0" w:color="auto"/>
            <w:left w:val="none" w:sz="0" w:space="0" w:color="auto"/>
            <w:bottom w:val="none" w:sz="0" w:space="0" w:color="auto"/>
            <w:right w:val="none" w:sz="0" w:space="0" w:color="auto"/>
          </w:divBdr>
          <w:divsChild>
            <w:div w:id="169489839">
              <w:marLeft w:val="0"/>
              <w:marRight w:val="0"/>
              <w:marTop w:val="0"/>
              <w:marBottom w:val="240"/>
              <w:divBdr>
                <w:top w:val="none" w:sz="0" w:space="0" w:color="auto"/>
                <w:left w:val="none" w:sz="0" w:space="0" w:color="auto"/>
                <w:bottom w:val="none" w:sz="0" w:space="0" w:color="auto"/>
                <w:right w:val="none" w:sz="0" w:space="0" w:color="auto"/>
              </w:divBdr>
              <w:divsChild>
                <w:div w:id="16820524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016739">
          <w:marLeft w:val="0"/>
          <w:marRight w:val="0"/>
          <w:marTop w:val="0"/>
          <w:marBottom w:val="0"/>
          <w:divBdr>
            <w:top w:val="none" w:sz="0" w:space="0" w:color="auto"/>
            <w:left w:val="none" w:sz="0" w:space="0" w:color="auto"/>
            <w:bottom w:val="none" w:sz="0" w:space="0" w:color="auto"/>
            <w:right w:val="none" w:sz="0" w:space="0" w:color="auto"/>
          </w:divBdr>
          <w:divsChild>
            <w:div w:id="760028359">
              <w:marLeft w:val="0"/>
              <w:marRight w:val="0"/>
              <w:marTop w:val="0"/>
              <w:marBottom w:val="240"/>
              <w:divBdr>
                <w:top w:val="none" w:sz="0" w:space="0" w:color="auto"/>
                <w:left w:val="none" w:sz="0" w:space="0" w:color="auto"/>
                <w:bottom w:val="none" w:sz="0" w:space="0" w:color="auto"/>
                <w:right w:val="none" w:sz="0" w:space="0" w:color="auto"/>
              </w:divBdr>
              <w:divsChild>
                <w:div w:id="10487277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827235">
          <w:marLeft w:val="0"/>
          <w:marRight w:val="0"/>
          <w:marTop w:val="0"/>
          <w:marBottom w:val="0"/>
          <w:divBdr>
            <w:top w:val="none" w:sz="0" w:space="0" w:color="auto"/>
            <w:left w:val="single" w:sz="6" w:space="2" w:color="FF0000"/>
            <w:bottom w:val="none" w:sz="0" w:space="0" w:color="auto"/>
            <w:right w:val="none" w:sz="0" w:space="0" w:color="auto"/>
          </w:divBdr>
          <w:divsChild>
            <w:div w:id="1121993527">
              <w:marLeft w:val="-525"/>
              <w:marRight w:val="0"/>
              <w:marTop w:val="0"/>
              <w:marBottom w:val="240"/>
              <w:divBdr>
                <w:top w:val="none" w:sz="0" w:space="0" w:color="auto"/>
                <w:left w:val="none" w:sz="0" w:space="0" w:color="auto"/>
                <w:bottom w:val="none" w:sz="0" w:space="0" w:color="auto"/>
                <w:right w:val="none" w:sz="0" w:space="0" w:color="auto"/>
              </w:divBdr>
            </w:div>
            <w:div w:id="503908569">
              <w:marLeft w:val="0"/>
              <w:marRight w:val="0"/>
              <w:marTop w:val="0"/>
              <w:marBottom w:val="240"/>
              <w:divBdr>
                <w:top w:val="none" w:sz="0" w:space="0" w:color="auto"/>
                <w:left w:val="none" w:sz="0" w:space="0" w:color="auto"/>
                <w:bottom w:val="none" w:sz="0" w:space="0" w:color="auto"/>
                <w:right w:val="none" w:sz="0" w:space="0" w:color="auto"/>
              </w:divBdr>
              <w:divsChild>
                <w:div w:id="6219602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6995348">
          <w:marLeft w:val="0"/>
          <w:marRight w:val="0"/>
          <w:marTop w:val="0"/>
          <w:marBottom w:val="0"/>
          <w:divBdr>
            <w:top w:val="none" w:sz="0" w:space="0" w:color="auto"/>
            <w:left w:val="none" w:sz="0" w:space="0" w:color="auto"/>
            <w:bottom w:val="none" w:sz="0" w:space="0" w:color="auto"/>
            <w:right w:val="none" w:sz="0" w:space="0" w:color="auto"/>
          </w:divBdr>
          <w:divsChild>
            <w:div w:id="2080057652">
              <w:marLeft w:val="0"/>
              <w:marRight w:val="0"/>
              <w:marTop w:val="0"/>
              <w:marBottom w:val="240"/>
              <w:divBdr>
                <w:top w:val="none" w:sz="0" w:space="0" w:color="auto"/>
                <w:left w:val="none" w:sz="0" w:space="0" w:color="auto"/>
                <w:bottom w:val="none" w:sz="0" w:space="0" w:color="auto"/>
                <w:right w:val="none" w:sz="0" w:space="0" w:color="auto"/>
              </w:divBdr>
              <w:divsChild>
                <w:div w:id="3292127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010833">
          <w:marLeft w:val="0"/>
          <w:marRight w:val="0"/>
          <w:marTop w:val="0"/>
          <w:marBottom w:val="0"/>
          <w:divBdr>
            <w:top w:val="none" w:sz="0" w:space="0" w:color="auto"/>
            <w:left w:val="single" w:sz="6" w:space="2" w:color="FF0000"/>
            <w:bottom w:val="none" w:sz="0" w:space="0" w:color="auto"/>
            <w:right w:val="none" w:sz="0" w:space="0" w:color="auto"/>
          </w:divBdr>
          <w:divsChild>
            <w:div w:id="496773188">
              <w:marLeft w:val="-525"/>
              <w:marRight w:val="0"/>
              <w:marTop w:val="0"/>
              <w:marBottom w:val="240"/>
              <w:divBdr>
                <w:top w:val="none" w:sz="0" w:space="0" w:color="auto"/>
                <w:left w:val="none" w:sz="0" w:space="0" w:color="auto"/>
                <w:bottom w:val="none" w:sz="0" w:space="0" w:color="auto"/>
                <w:right w:val="none" w:sz="0" w:space="0" w:color="auto"/>
              </w:divBdr>
            </w:div>
            <w:div w:id="1352222054">
              <w:marLeft w:val="0"/>
              <w:marRight w:val="0"/>
              <w:marTop w:val="0"/>
              <w:marBottom w:val="240"/>
              <w:divBdr>
                <w:top w:val="none" w:sz="0" w:space="0" w:color="auto"/>
                <w:left w:val="none" w:sz="0" w:space="0" w:color="auto"/>
                <w:bottom w:val="none" w:sz="0" w:space="0" w:color="auto"/>
                <w:right w:val="none" w:sz="0" w:space="0" w:color="auto"/>
              </w:divBdr>
              <w:divsChild>
                <w:div w:id="16019861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1598273">
          <w:marLeft w:val="0"/>
          <w:marRight w:val="0"/>
          <w:marTop w:val="0"/>
          <w:marBottom w:val="0"/>
          <w:divBdr>
            <w:top w:val="none" w:sz="0" w:space="0" w:color="auto"/>
            <w:left w:val="none" w:sz="0" w:space="0" w:color="auto"/>
            <w:bottom w:val="none" w:sz="0" w:space="0" w:color="auto"/>
            <w:right w:val="none" w:sz="0" w:space="0" w:color="auto"/>
          </w:divBdr>
          <w:divsChild>
            <w:div w:id="1961181620">
              <w:marLeft w:val="0"/>
              <w:marRight w:val="0"/>
              <w:marTop w:val="0"/>
              <w:marBottom w:val="240"/>
              <w:divBdr>
                <w:top w:val="none" w:sz="0" w:space="0" w:color="auto"/>
                <w:left w:val="none" w:sz="0" w:space="0" w:color="auto"/>
                <w:bottom w:val="none" w:sz="0" w:space="0" w:color="auto"/>
                <w:right w:val="none" w:sz="0" w:space="0" w:color="auto"/>
              </w:divBdr>
              <w:divsChild>
                <w:div w:id="7813429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973132">
          <w:marLeft w:val="0"/>
          <w:marRight w:val="0"/>
          <w:marTop w:val="0"/>
          <w:marBottom w:val="0"/>
          <w:divBdr>
            <w:top w:val="none" w:sz="0" w:space="0" w:color="auto"/>
            <w:left w:val="none" w:sz="0" w:space="0" w:color="auto"/>
            <w:bottom w:val="none" w:sz="0" w:space="0" w:color="auto"/>
            <w:right w:val="none" w:sz="0" w:space="0" w:color="auto"/>
          </w:divBdr>
          <w:divsChild>
            <w:div w:id="613444231">
              <w:marLeft w:val="0"/>
              <w:marRight w:val="0"/>
              <w:marTop w:val="0"/>
              <w:marBottom w:val="240"/>
              <w:divBdr>
                <w:top w:val="none" w:sz="0" w:space="0" w:color="auto"/>
                <w:left w:val="none" w:sz="0" w:space="0" w:color="auto"/>
                <w:bottom w:val="none" w:sz="0" w:space="0" w:color="auto"/>
                <w:right w:val="none" w:sz="0" w:space="0" w:color="auto"/>
              </w:divBdr>
              <w:divsChild>
                <w:div w:id="1516016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5727781">
          <w:marLeft w:val="0"/>
          <w:marRight w:val="0"/>
          <w:marTop w:val="0"/>
          <w:marBottom w:val="0"/>
          <w:divBdr>
            <w:top w:val="none" w:sz="0" w:space="0" w:color="auto"/>
            <w:left w:val="none" w:sz="0" w:space="0" w:color="auto"/>
            <w:bottom w:val="none" w:sz="0" w:space="0" w:color="auto"/>
            <w:right w:val="none" w:sz="0" w:space="0" w:color="auto"/>
          </w:divBdr>
          <w:divsChild>
            <w:div w:id="1625382365">
              <w:marLeft w:val="0"/>
              <w:marRight w:val="0"/>
              <w:marTop w:val="0"/>
              <w:marBottom w:val="240"/>
              <w:divBdr>
                <w:top w:val="none" w:sz="0" w:space="0" w:color="auto"/>
                <w:left w:val="none" w:sz="0" w:space="0" w:color="auto"/>
                <w:bottom w:val="none" w:sz="0" w:space="0" w:color="auto"/>
                <w:right w:val="none" w:sz="0" w:space="0" w:color="auto"/>
              </w:divBdr>
              <w:divsChild>
                <w:div w:id="1412506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859217">
          <w:marLeft w:val="0"/>
          <w:marRight w:val="0"/>
          <w:marTop w:val="0"/>
          <w:marBottom w:val="0"/>
          <w:divBdr>
            <w:top w:val="none" w:sz="0" w:space="0" w:color="auto"/>
            <w:left w:val="none" w:sz="0" w:space="0" w:color="auto"/>
            <w:bottom w:val="none" w:sz="0" w:space="0" w:color="auto"/>
            <w:right w:val="none" w:sz="0" w:space="0" w:color="auto"/>
          </w:divBdr>
          <w:divsChild>
            <w:div w:id="773521465">
              <w:marLeft w:val="0"/>
              <w:marRight w:val="0"/>
              <w:marTop w:val="0"/>
              <w:marBottom w:val="240"/>
              <w:divBdr>
                <w:top w:val="none" w:sz="0" w:space="0" w:color="auto"/>
                <w:left w:val="none" w:sz="0" w:space="0" w:color="auto"/>
                <w:bottom w:val="none" w:sz="0" w:space="0" w:color="auto"/>
                <w:right w:val="none" w:sz="0" w:space="0" w:color="auto"/>
              </w:divBdr>
              <w:divsChild>
                <w:div w:id="17654196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1600887">
      <w:bodyDiv w:val="1"/>
      <w:marLeft w:val="0"/>
      <w:marRight w:val="0"/>
      <w:marTop w:val="0"/>
      <w:marBottom w:val="0"/>
      <w:divBdr>
        <w:top w:val="none" w:sz="0" w:space="0" w:color="auto"/>
        <w:left w:val="none" w:sz="0" w:space="0" w:color="auto"/>
        <w:bottom w:val="none" w:sz="0" w:space="0" w:color="auto"/>
        <w:right w:val="none" w:sz="0" w:space="0" w:color="auto"/>
      </w:divBdr>
    </w:div>
    <w:div w:id="286862198">
      <w:bodyDiv w:val="1"/>
      <w:marLeft w:val="0"/>
      <w:marRight w:val="0"/>
      <w:marTop w:val="0"/>
      <w:marBottom w:val="0"/>
      <w:divBdr>
        <w:top w:val="none" w:sz="0" w:space="0" w:color="auto"/>
        <w:left w:val="none" w:sz="0" w:space="0" w:color="auto"/>
        <w:bottom w:val="none" w:sz="0" w:space="0" w:color="auto"/>
        <w:right w:val="none" w:sz="0" w:space="0" w:color="auto"/>
      </w:divBdr>
      <w:divsChild>
        <w:div w:id="1844399144">
          <w:marLeft w:val="0"/>
          <w:marRight w:val="0"/>
          <w:marTop w:val="0"/>
          <w:marBottom w:val="0"/>
          <w:divBdr>
            <w:top w:val="none" w:sz="0" w:space="0" w:color="auto"/>
            <w:left w:val="none" w:sz="0" w:space="0" w:color="auto"/>
            <w:bottom w:val="none" w:sz="0" w:space="0" w:color="auto"/>
            <w:right w:val="none" w:sz="0" w:space="0" w:color="auto"/>
          </w:divBdr>
          <w:divsChild>
            <w:div w:id="1534541301">
              <w:marLeft w:val="0"/>
              <w:marRight w:val="0"/>
              <w:marTop w:val="0"/>
              <w:marBottom w:val="240"/>
              <w:divBdr>
                <w:top w:val="none" w:sz="0" w:space="0" w:color="auto"/>
                <w:left w:val="none" w:sz="0" w:space="0" w:color="auto"/>
                <w:bottom w:val="none" w:sz="0" w:space="0" w:color="auto"/>
                <w:right w:val="none" w:sz="0" w:space="0" w:color="auto"/>
              </w:divBdr>
              <w:divsChild>
                <w:div w:id="1114327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8221596">
          <w:marLeft w:val="0"/>
          <w:marRight w:val="0"/>
          <w:marTop w:val="0"/>
          <w:marBottom w:val="0"/>
          <w:divBdr>
            <w:top w:val="none" w:sz="0" w:space="0" w:color="auto"/>
            <w:left w:val="none" w:sz="0" w:space="0" w:color="auto"/>
            <w:bottom w:val="none" w:sz="0" w:space="0" w:color="auto"/>
            <w:right w:val="none" w:sz="0" w:space="0" w:color="auto"/>
          </w:divBdr>
          <w:divsChild>
            <w:div w:id="2024477221">
              <w:marLeft w:val="0"/>
              <w:marRight w:val="0"/>
              <w:marTop w:val="0"/>
              <w:marBottom w:val="240"/>
              <w:divBdr>
                <w:top w:val="none" w:sz="0" w:space="0" w:color="auto"/>
                <w:left w:val="none" w:sz="0" w:space="0" w:color="auto"/>
                <w:bottom w:val="none" w:sz="0" w:space="0" w:color="auto"/>
                <w:right w:val="none" w:sz="0" w:space="0" w:color="auto"/>
              </w:divBdr>
              <w:divsChild>
                <w:div w:id="834031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6575910">
          <w:marLeft w:val="0"/>
          <w:marRight w:val="0"/>
          <w:marTop w:val="0"/>
          <w:marBottom w:val="0"/>
          <w:divBdr>
            <w:top w:val="none" w:sz="0" w:space="0" w:color="auto"/>
            <w:left w:val="none" w:sz="0" w:space="0" w:color="auto"/>
            <w:bottom w:val="none" w:sz="0" w:space="0" w:color="auto"/>
            <w:right w:val="none" w:sz="0" w:space="0" w:color="auto"/>
          </w:divBdr>
          <w:divsChild>
            <w:div w:id="215703561">
              <w:marLeft w:val="0"/>
              <w:marRight w:val="0"/>
              <w:marTop w:val="0"/>
              <w:marBottom w:val="240"/>
              <w:divBdr>
                <w:top w:val="none" w:sz="0" w:space="0" w:color="auto"/>
                <w:left w:val="none" w:sz="0" w:space="0" w:color="auto"/>
                <w:bottom w:val="none" w:sz="0" w:space="0" w:color="auto"/>
                <w:right w:val="none" w:sz="0" w:space="0" w:color="auto"/>
              </w:divBdr>
              <w:divsChild>
                <w:div w:id="503864427">
                  <w:marLeft w:val="-450"/>
                  <w:marRight w:val="0"/>
                  <w:marTop w:val="0"/>
                  <w:marBottom w:val="240"/>
                  <w:divBdr>
                    <w:top w:val="none" w:sz="0" w:space="0" w:color="auto"/>
                    <w:left w:val="none" w:sz="0" w:space="0" w:color="auto"/>
                    <w:bottom w:val="none" w:sz="0" w:space="0" w:color="auto"/>
                    <w:right w:val="none" w:sz="0" w:space="0" w:color="auto"/>
                  </w:divBdr>
                  <w:divsChild>
                    <w:div w:id="1135027453">
                      <w:marLeft w:val="0"/>
                      <w:marRight w:val="0"/>
                      <w:marTop w:val="0"/>
                      <w:marBottom w:val="240"/>
                      <w:divBdr>
                        <w:top w:val="none" w:sz="0" w:space="0" w:color="auto"/>
                        <w:left w:val="none" w:sz="0" w:space="0" w:color="auto"/>
                        <w:bottom w:val="none" w:sz="0" w:space="0" w:color="auto"/>
                        <w:right w:val="none" w:sz="0" w:space="0" w:color="auto"/>
                      </w:divBdr>
                    </w:div>
                  </w:divsChild>
                </w:div>
                <w:div w:id="235289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437719561">
      <w:bodyDiv w:val="1"/>
      <w:marLeft w:val="0"/>
      <w:marRight w:val="0"/>
      <w:marTop w:val="0"/>
      <w:marBottom w:val="0"/>
      <w:divBdr>
        <w:top w:val="none" w:sz="0" w:space="0" w:color="auto"/>
        <w:left w:val="none" w:sz="0" w:space="0" w:color="auto"/>
        <w:bottom w:val="none" w:sz="0" w:space="0" w:color="auto"/>
        <w:right w:val="none" w:sz="0" w:space="0" w:color="auto"/>
      </w:divBdr>
    </w:div>
    <w:div w:id="614017489">
      <w:bodyDiv w:val="1"/>
      <w:marLeft w:val="0"/>
      <w:marRight w:val="0"/>
      <w:marTop w:val="0"/>
      <w:marBottom w:val="0"/>
      <w:divBdr>
        <w:top w:val="none" w:sz="0" w:space="0" w:color="auto"/>
        <w:left w:val="none" w:sz="0" w:space="0" w:color="auto"/>
        <w:bottom w:val="none" w:sz="0" w:space="0" w:color="auto"/>
        <w:right w:val="none" w:sz="0" w:space="0" w:color="auto"/>
      </w:divBdr>
    </w:div>
    <w:div w:id="624048753">
      <w:bodyDiv w:val="1"/>
      <w:marLeft w:val="0"/>
      <w:marRight w:val="0"/>
      <w:marTop w:val="0"/>
      <w:marBottom w:val="0"/>
      <w:divBdr>
        <w:top w:val="none" w:sz="0" w:space="0" w:color="auto"/>
        <w:left w:val="none" w:sz="0" w:space="0" w:color="auto"/>
        <w:bottom w:val="none" w:sz="0" w:space="0" w:color="auto"/>
        <w:right w:val="none" w:sz="0" w:space="0" w:color="auto"/>
      </w:divBdr>
    </w:div>
    <w:div w:id="655691676">
      <w:bodyDiv w:val="1"/>
      <w:marLeft w:val="0"/>
      <w:marRight w:val="0"/>
      <w:marTop w:val="0"/>
      <w:marBottom w:val="0"/>
      <w:divBdr>
        <w:top w:val="none" w:sz="0" w:space="0" w:color="auto"/>
        <w:left w:val="none" w:sz="0" w:space="0" w:color="auto"/>
        <w:bottom w:val="none" w:sz="0" w:space="0" w:color="auto"/>
        <w:right w:val="none" w:sz="0" w:space="0" w:color="auto"/>
      </w:divBdr>
      <w:divsChild>
        <w:div w:id="19866817">
          <w:marLeft w:val="0"/>
          <w:marRight w:val="0"/>
          <w:marTop w:val="0"/>
          <w:marBottom w:val="0"/>
          <w:divBdr>
            <w:top w:val="none" w:sz="0" w:space="0" w:color="auto"/>
            <w:left w:val="none" w:sz="0" w:space="0" w:color="auto"/>
            <w:bottom w:val="none" w:sz="0" w:space="0" w:color="auto"/>
            <w:right w:val="none" w:sz="0" w:space="0" w:color="auto"/>
          </w:divBdr>
          <w:divsChild>
            <w:div w:id="941038210">
              <w:marLeft w:val="0"/>
              <w:marRight w:val="0"/>
              <w:marTop w:val="0"/>
              <w:marBottom w:val="240"/>
              <w:divBdr>
                <w:top w:val="none" w:sz="0" w:space="0" w:color="auto"/>
                <w:left w:val="none" w:sz="0" w:space="0" w:color="auto"/>
                <w:bottom w:val="none" w:sz="0" w:space="0" w:color="auto"/>
                <w:right w:val="none" w:sz="0" w:space="0" w:color="auto"/>
              </w:divBdr>
              <w:divsChild>
                <w:div w:id="11786192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21986995">
          <w:marLeft w:val="0"/>
          <w:marRight w:val="0"/>
          <w:marTop w:val="0"/>
          <w:marBottom w:val="0"/>
          <w:divBdr>
            <w:top w:val="none" w:sz="0" w:space="0" w:color="auto"/>
            <w:left w:val="none" w:sz="0" w:space="0" w:color="auto"/>
            <w:bottom w:val="none" w:sz="0" w:space="0" w:color="auto"/>
            <w:right w:val="none" w:sz="0" w:space="0" w:color="auto"/>
          </w:divBdr>
          <w:divsChild>
            <w:div w:id="1784496869">
              <w:marLeft w:val="0"/>
              <w:marRight w:val="0"/>
              <w:marTop w:val="0"/>
              <w:marBottom w:val="240"/>
              <w:divBdr>
                <w:top w:val="none" w:sz="0" w:space="0" w:color="auto"/>
                <w:left w:val="none" w:sz="0" w:space="0" w:color="auto"/>
                <w:bottom w:val="none" w:sz="0" w:space="0" w:color="auto"/>
                <w:right w:val="none" w:sz="0" w:space="0" w:color="auto"/>
              </w:divBdr>
              <w:divsChild>
                <w:div w:id="2995795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752895081">
      <w:bodyDiv w:val="1"/>
      <w:marLeft w:val="0"/>
      <w:marRight w:val="0"/>
      <w:marTop w:val="0"/>
      <w:marBottom w:val="0"/>
      <w:divBdr>
        <w:top w:val="none" w:sz="0" w:space="0" w:color="auto"/>
        <w:left w:val="none" w:sz="0" w:space="0" w:color="auto"/>
        <w:bottom w:val="none" w:sz="0" w:space="0" w:color="auto"/>
        <w:right w:val="none" w:sz="0" w:space="0" w:color="auto"/>
      </w:divBdr>
    </w:div>
    <w:div w:id="1271081994">
      <w:bodyDiv w:val="1"/>
      <w:marLeft w:val="0"/>
      <w:marRight w:val="0"/>
      <w:marTop w:val="0"/>
      <w:marBottom w:val="0"/>
      <w:divBdr>
        <w:top w:val="none" w:sz="0" w:space="0" w:color="auto"/>
        <w:left w:val="none" w:sz="0" w:space="0" w:color="auto"/>
        <w:bottom w:val="none" w:sz="0" w:space="0" w:color="auto"/>
        <w:right w:val="none" w:sz="0" w:space="0" w:color="auto"/>
      </w:divBdr>
      <w:divsChild>
        <w:div w:id="26760691">
          <w:marLeft w:val="0"/>
          <w:marRight w:val="0"/>
          <w:marTop w:val="0"/>
          <w:marBottom w:val="0"/>
          <w:divBdr>
            <w:top w:val="none" w:sz="0" w:space="0" w:color="auto"/>
            <w:left w:val="none" w:sz="0" w:space="0" w:color="auto"/>
            <w:bottom w:val="none" w:sz="0" w:space="0" w:color="auto"/>
            <w:right w:val="none" w:sz="0" w:space="0" w:color="auto"/>
          </w:divBdr>
          <w:divsChild>
            <w:div w:id="1208370981">
              <w:marLeft w:val="0"/>
              <w:marRight w:val="0"/>
              <w:marTop w:val="0"/>
              <w:marBottom w:val="240"/>
              <w:divBdr>
                <w:top w:val="none" w:sz="0" w:space="0" w:color="auto"/>
                <w:left w:val="none" w:sz="0" w:space="0" w:color="auto"/>
                <w:bottom w:val="none" w:sz="0" w:space="0" w:color="auto"/>
                <w:right w:val="none" w:sz="0" w:space="0" w:color="auto"/>
              </w:divBdr>
              <w:divsChild>
                <w:div w:id="1462879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6740176">
          <w:marLeft w:val="0"/>
          <w:marRight w:val="0"/>
          <w:marTop w:val="0"/>
          <w:marBottom w:val="0"/>
          <w:divBdr>
            <w:top w:val="none" w:sz="0" w:space="0" w:color="auto"/>
            <w:left w:val="none" w:sz="0" w:space="0" w:color="auto"/>
            <w:bottom w:val="none" w:sz="0" w:space="0" w:color="auto"/>
            <w:right w:val="none" w:sz="0" w:space="0" w:color="auto"/>
          </w:divBdr>
          <w:divsChild>
            <w:div w:id="32078793">
              <w:marLeft w:val="0"/>
              <w:marRight w:val="0"/>
              <w:marTop w:val="0"/>
              <w:marBottom w:val="240"/>
              <w:divBdr>
                <w:top w:val="none" w:sz="0" w:space="0" w:color="auto"/>
                <w:left w:val="none" w:sz="0" w:space="0" w:color="auto"/>
                <w:bottom w:val="none" w:sz="0" w:space="0" w:color="auto"/>
                <w:right w:val="none" w:sz="0" w:space="0" w:color="auto"/>
              </w:divBdr>
              <w:divsChild>
                <w:div w:id="2064062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47829758">
          <w:marLeft w:val="0"/>
          <w:marRight w:val="0"/>
          <w:marTop w:val="0"/>
          <w:marBottom w:val="0"/>
          <w:divBdr>
            <w:top w:val="none" w:sz="0" w:space="0" w:color="auto"/>
            <w:left w:val="none" w:sz="0" w:space="0" w:color="auto"/>
            <w:bottom w:val="none" w:sz="0" w:space="0" w:color="auto"/>
            <w:right w:val="none" w:sz="0" w:space="0" w:color="auto"/>
          </w:divBdr>
          <w:divsChild>
            <w:div w:id="1121731788">
              <w:marLeft w:val="0"/>
              <w:marRight w:val="0"/>
              <w:marTop w:val="0"/>
              <w:marBottom w:val="240"/>
              <w:divBdr>
                <w:top w:val="none" w:sz="0" w:space="0" w:color="auto"/>
                <w:left w:val="none" w:sz="0" w:space="0" w:color="auto"/>
                <w:bottom w:val="none" w:sz="0" w:space="0" w:color="auto"/>
                <w:right w:val="none" w:sz="0" w:space="0" w:color="auto"/>
              </w:divBdr>
              <w:divsChild>
                <w:div w:id="14311201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44846085">
          <w:marLeft w:val="0"/>
          <w:marRight w:val="0"/>
          <w:marTop w:val="0"/>
          <w:marBottom w:val="0"/>
          <w:divBdr>
            <w:top w:val="none" w:sz="0" w:space="0" w:color="auto"/>
            <w:left w:val="none" w:sz="0" w:space="0" w:color="auto"/>
            <w:bottom w:val="none" w:sz="0" w:space="0" w:color="auto"/>
            <w:right w:val="none" w:sz="0" w:space="0" w:color="auto"/>
          </w:divBdr>
          <w:divsChild>
            <w:div w:id="1178228084">
              <w:marLeft w:val="0"/>
              <w:marRight w:val="0"/>
              <w:marTop w:val="0"/>
              <w:marBottom w:val="240"/>
              <w:divBdr>
                <w:top w:val="none" w:sz="0" w:space="0" w:color="auto"/>
                <w:left w:val="none" w:sz="0" w:space="0" w:color="auto"/>
                <w:bottom w:val="none" w:sz="0" w:space="0" w:color="auto"/>
                <w:right w:val="none" w:sz="0" w:space="0" w:color="auto"/>
              </w:divBdr>
              <w:divsChild>
                <w:div w:id="5547794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19464956">
          <w:marLeft w:val="0"/>
          <w:marRight w:val="0"/>
          <w:marTop w:val="0"/>
          <w:marBottom w:val="0"/>
          <w:divBdr>
            <w:top w:val="none" w:sz="0" w:space="0" w:color="auto"/>
            <w:left w:val="single" w:sz="6" w:space="2" w:color="FF0000"/>
            <w:bottom w:val="none" w:sz="0" w:space="0" w:color="auto"/>
            <w:right w:val="none" w:sz="0" w:space="0" w:color="auto"/>
          </w:divBdr>
          <w:divsChild>
            <w:div w:id="1341859554">
              <w:marLeft w:val="-525"/>
              <w:marRight w:val="0"/>
              <w:marTop w:val="0"/>
              <w:marBottom w:val="240"/>
              <w:divBdr>
                <w:top w:val="none" w:sz="0" w:space="0" w:color="auto"/>
                <w:left w:val="none" w:sz="0" w:space="0" w:color="auto"/>
                <w:bottom w:val="none" w:sz="0" w:space="0" w:color="auto"/>
                <w:right w:val="none" w:sz="0" w:space="0" w:color="auto"/>
              </w:divBdr>
            </w:div>
            <w:div w:id="49891260">
              <w:marLeft w:val="0"/>
              <w:marRight w:val="0"/>
              <w:marTop w:val="0"/>
              <w:marBottom w:val="240"/>
              <w:divBdr>
                <w:top w:val="none" w:sz="0" w:space="0" w:color="auto"/>
                <w:left w:val="none" w:sz="0" w:space="0" w:color="auto"/>
                <w:bottom w:val="none" w:sz="0" w:space="0" w:color="auto"/>
                <w:right w:val="none" w:sz="0" w:space="0" w:color="auto"/>
              </w:divBdr>
              <w:divsChild>
                <w:div w:id="8283239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8367323">
          <w:marLeft w:val="0"/>
          <w:marRight w:val="0"/>
          <w:marTop w:val="0"/>
          <w:marBottom w:val="0"/>
          <w:divBdr>
            <w:top w:val="none" w:sz="0" w:space="0" w:color="auto"/>
            <w:left w:val="none" w:sz="0" w:space="0" w:color="auto"/>
            <w:bottom w:val="none" w:sz="0" w:space="0" w:color="auto"/>
            <w:right w:val="none" w:sz="0" w:space="0" w:color="auto"/>
          </w:divBdr>
          <w:divsChild>
            <w:div w:id="1378626958">
              <w:marLeft w:val="0"/>
              <w:marRight w:val="0"/>
              <w:marTop w:val="0"/>
              <w:marBottom w:val="240"/>
              <w:divBdr>
                <w:top w:val="none" w:sz="0" w:space="0" w:color="auto"/>
                <w:left w:val="none" w:sz="0" w:space="0" w:color="auto"/>
                <w:bottom w:val="none" w:sz="0" w:space="0" w:color="auto"/>
                <w:right w:val="none" w:sz="0" w:space="0" w:color="auto"/>
              </w:divBdr>
              <w:divsChild>
                <w:div w:id="15779806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055024">
          <w:marLeft w:val="0"/>
          <w:marRight w:val="0"/>
          <w:marTop w:val="0"/>
          <w:marBottom w:val="0"/>
          <w:divBdr>
            <w:top w:val="none" w:sz="0" w:space="0" w:color="auto"/>
            <w:left w:val="single" w:sz="6" w:space="2" w:color="FF0000"/>
            <w:bottom w:val="none" w:sz="0" w:space="0" w:color="auto"/>
            <w:right w:val="none" w:sz="0" w:space="0" w:color="auto"/>
          </w:divBdr>
          <w:divsChild>
            <w:div w:id="2077317934">
              <w:marLeft w:val="-525"/>
              <w:marRight w:val="0"/>
              <w:marTop w:val="0"/>
              <w:marBottom w:val="240"/>
              <w:divBdr>
                <w:top w:val="none" w:sz="0" w:space="0" w:color="auto"/>
                <w:left w:val="none" w:sz="0" w:space="0" w:color="auto"/>
                <w:bottom w:val="none" w:sz="0" w:space="0" w:color="auto"/>
                <w:right w:val="none" w:sz="0" w:space="0" w:color="auto"/>
              </w:divBdr>
            </w:div>
            <w:div w:id="1180043431">
              <w:marLeft w:val="0"/>
              <w:marRight w:val="0"/>
              <w:marTop w:val="0"/>
              <w:marBottom w:val="240"/>
              <w:divBdr>
                <w:top w:val="none" w:sz="0" w:space="0" w:color="auto"/>
                <w:left w:val="none" w:sz="0" w:space="0" w:color="auto"/>
                <w:bottom w:val="none" w:sz="0" w:space="0" w:color="auto"/>
                <w:right w:val="none" w:sz="0" w:space="0" w:color="auto"/>
              </w:divBdr>
              <w:divsChild>
                <w:div w:id="48478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0342770">
          <w:marLeft w:val="0"/>
          <w:marRight w:val="0"/>
          <w:marTop w:val="0"/>
          <w:marBottom w:val="0"/>
          <w:divBdr>
            <w:top w:val="none" w:sz="0" w:space="0" w:color="auto"/>
            <w:left w:val="none" w:sz="0" w:space="0" w:color="auto"/>
            <w:bottom w:val="none" w:sz="0" w:space="0" w:color="auto"/>
            <w:right w:val="none" w:sz="0" w:space="0" w:color="auto"/>
          </w:divBdr>
          <w:divsChild>
            <w:div w:id="1140878815">
              <w:marLeft w:val="0"/>
              <w:marRight w:val="0"/>
              <w:marTop w:val="0"/>
              <w:marBottom w:val="240"/>
              <w:divBdr>
                <w:top w:val="none" w:sz="0" w:space="0" w:color="auto"/>
                <w:left w:val="none" w:sz="0" w:space="0" w:color="auto"/>
                <w:bottom w:val="none" w:sz="0" w:space="0" w:color="auto"/>
                <w:right w:val="none" w:sz="0" w:space="0" w:color="auto"/>
              </w:divBdr>
              <w:divsChild>
                <w:div w:id="35346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4061247">
          <w:marLeft w:val="0"/>
          <w:marRight w:val="0"/>
          <w:marTop w:val="0"/>
          <w:marBottom w:val="0"/>
          <w:divBdr>
            <w:top w:val="none" w:sz="0" w:space="0" w:color="auto"/>
            <w:left w:val="none" w:sz="0" w:space="0" w:color="auto"/>
            <w:bottom w:val="none" w:sz="0" w:space="0" w:color="auto"/>
            <w:right w:val="none" w:sz="0" w:space="0" w:color="auto"/>
          </w:divBdr>
          <w:divsChild>
            <w:div w:id="2015649689">
              <w:marLeft w:val="0"/>
              <w:marRight w:val="0"/>
              <w:marTop w:val="0"/>
              <w:marBottom w:val="240"/>
              <w:divBdr>
                <w:top w:val="none" w:sz="0" w:space="0" w:color="auto"/>
                <w:left w:val="none" w:sz="0" w:space="0" w:color="auto"/>
                <w:bottom w:val="none" w:sz="0" w:space="0" w:color="auto"/>
                <w:right w:val="none" w:sz="0" w:space="0" w:color="auto"/>
              </w:divBdr>
              <w:divsChild>
                <w:div w:id="889926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478249">
          <w:marLeft w:val="0"/>
          <w:marRight w:val="0"/>
          <w:marTop w:val="0"/>
          <w:marBottom w:val="0"/>
          <w:divBdr>
            <w:top w:val="none" w:sz="0" w:space="0" w:color="auto"/>
            <w:left w:val="none" w:sz="0" w:space="0" w:color="auto"/>
            <w:bottom w:val="none" w:sz="0" w:space="0" w:color="auto"/>
            <w:right w:val="none" w:sz="0" w:space="0" w:color="auto"/>
          </w:divBdr>
          <w:divsChild>
            <w:div w:id="783692097">
              <w:marLeft w:val="0"/>
              <w:marRight w:val="0"/>
              <w:marTop w:val="0"/>
              <w:marBottom w:val="240"/>
              <w:divBdr>
                <w:top w:val="none" w:sz="0" w:space="0" w:color="auto"/>
                <w:left w:val="none" w:sz="0" w:space="0" w:color="auto"/>
                <w:bottom w:val="none" w:sz="0" w:space="0" w:color="auto"/>
                <w:right w:val="none" w:sz="0" w:space="0" w:color="auto"/>
              </w:divBdr>
              <w:divsChild>
                <w:div w:id="1238006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1915710">
          <w:marLeft w:val="0"/>
          <w:marRight w:val="0"/>
          <w:marTop w:val="0"/>
          <w:marBottom w:val="0"/>
          <w:divBdr>
            <w:top w:val="none" w:sz="0" w:space="0" w:color="auto"/>
            <w:left w:val="none" w:sz="0" w:space="0" w:color="auto"/>
            <w:bottom w:val="none" w:sz="0" w:space="0" w:color="auto"/>
            <w:right w:val="none" w:sz="0" w:space="0" w:color="auto"/>
          </w:divBdr>
          <w:divsChild>
            <w:div w:id="1657951310">
              <w:marLeft w:val="0"/>
              <w:marRight w:val="0"/>
              <w:marTop w:val="0"/>
              <w:marBottom w:val="240"/>
              <w:divBdr>
                <w:top w:val="none" w:sz="0" w:space="0" w:color="auto"/>
                <w:left w:val="none" w:sz="0" w:space="0" w:color="auto"/>
                <w:bottom w:val="none" w:sz="0" w:space="0" w:color="auto"/>
                <w:right w:val="none" w:sz="0" w:space="0" w:color="auto"/>
              </w:divBdr>
              <w:divsChild>
                <w:div w:id="125115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307278900">
      <w:bodyDiv w:val="1"/>
      <w:marLeft w:val="0"/>
      <w:marRight w:val="0"/>
      <w:marTop w:val="0"/>
      <w:marBottom w:val="0"/>
      <w:divBdr>
        <w:top w:val="none" w:sz="0" w:space="0" w:color="auto"/>
        <w:left w:val="none" w:sz="0" w:space="0" w:color="auto"/>
        <w:bottom w:val="none" w:sz="0" w:space="0" w:color="auto"/>
        <w:right w:val="none" w:sz="0" w:space="0" w:color="auto"/>
      </w:divBdr>
    </w:div>
    <w:div w:id="1472484290">
      <w:bodyDiv w:val="1"/>
      <w:marLeft w:val="0"/>
      <w:marRight w:val="0"/>
      <w:marTop w:val="0"/>
      <w:marBottom w:val="0"/>
      <w:divBdr>
        <w:top w:val="none" w:sz="0" w:space="0" w:color="auto"/>
        <w:left w:val="none" w:sz="0" w:space="0" w:color="auto"/>
        <w:bottom w:val="none" w:sz="0" w:space="0" w:color="auto"/>
        <w:right w:val="none" w:sz="0" w:space="0" w:color="auto"/>
      </w:divBdr>
    </w:div>
    <w:div w:id="1531458825">
      <w:bodyDiv w:val="1"/>
      <w:marLeft w:val="0"/>
      <w:marRight w:val="0"/>
      <w:marTop w:val="0"/>
      <w:marBottom w:val="0"/>
      <w:divBdr>
        <w:top w:val="none" w:sz="0" w:space="0" w:color="auto"/>
        <w:left w:val="none" w:sz="0" w:space="0" w:color="auto"/>
        <w:bottom w:val="none" w:sz="0" w:space="0" w:color="auto"/>
        <w:right w:val="none" w:sz="0" w:space="0" w:color="auto"/>
      </w:divBdr>
    </w:div>
    <w:div w:id="1591694644">
      <w:bodyDiv w:val="1"/>
      <w:marLeft w:val="0"/>
      <w:marRight w:val="0"/>
      <w:marTop w:val="0"/>
      <w:marBottom w:val="0"/>
      <w:divBdr>
        <w:top w:val="none" w:sz="0" w:space="0" w:color="auto"/>
        <w:left w:val="none" w:sz="0" w:space="0" w:color="auto"/>
        <w:bottom w:val="none" w:sz="0" w:space="0" w:color="auto"/>
        <w:right w:val="none" w:sz="0" w:space="0" w:color="auto"/>
      </w:divBdr>
    </w:div>
    <w:div w:id="1623151101">
      <w:bodyDiv w:val="1"/>
      <w:marLeft w:val="0"/>
      <w:marRight w:val="0"/>
      <w:marTop w:val="0"/>
      <w:marBottom w:val="0"/>
      <w:divBdr>
        <w:top w:val="none" w:sz="0" w:space="0" w:color="auto"/>
        <w:left w:val="none" w:sz="0" w:space="0" w:color="auto"/>
        <w:bottom w:val="none" w:sz="0" w:space="0" w:color="auto"/>
        <w:right w:val="none" w:sz="0" w:space="0" w:color="auto"/>
      </w:divBdr>
      <w:divsChild>
        <w:div w:id="1341735876">
          <w:marLeft w:val="0"/>
          <w:marRight w:val="0"/>
          <w:marTop w:val="0"/>
          <w:marBottom w:val="0"/>
          <w:divBdr>
            <w:top w:val="none" w:sz="0" w:space="0" w:color="auto"/>
            <w:left w:val="none" w:sz="0" w:space="0" w:color="auto"/>
            <w:bottom w:val="none" w:sz="0" w:space="0" w:color="auto"/>
            <w:right w:val="none" w:sz="0" w:space="0" w:color="auto"/>
          </w:divBdr>
        </w:div>
        <w:div w:id="1657686470">
          <w:marLeft w:val="0"/>
          <w:marRight w:val="0"/>
          <w:marTop w:val="0"/>
          <w:marBottom w:val="0"/>
          <w:divBdr>
            <w:top w:val="none" w:sz="0" w:space="0" w:color="auto"/>
            <w:left w:val="none" w:sz="0" w:space="0" w:color="auto"/>
            <w:bottom w:val="none" w:sz="0" w:space="0" w:color="auto"/>
            <w:right w:val="none" w:sz="0" w:space="0" w:color="auto"/>
          </w:divBdr>
        </w:div>
      </w:divsChild>
    </w:div>
    <w:div w:id="1755977909">
      <w:bodyDiv w:val="1"/>
      <w:marLeft w:val="0"/>
      <w:marRight w:val="0"/>
      <w:marTop w:val="0"/>
      <w:marBottom w:val="0"/>
      <w:divBdr>
        <w:top w:val="none" w:sz="0" w:space="0" w:color="auto"/>
        <w:left w:val="none" w:sz="0" w:space="0" w:color="auto"/>
        <w:bottom w:val="none" w:sz="0" w:space="0" w:color="auto"/>
        <w:right w:val="none" w:sz="0" w:space="0" w:color="auto"/>
      </w:divBdr>
    </w:div>
    <w:div w:id="1767076276">
      <w:bodyDiv w:val="1"/>
      <w:marLeft w:val="0"/>
      <w:marRight w:val="0"/>
      <w:marTop w:val="0"/>
      <w:marBottom w:val="0"/>
      <w:divBdr>
        <w:top w:val="none" w:sz="0" w:space="0" w:color="auto"/>
        <w:left w:val="none" w:sz="0" w:space="0" w:color="auto"/>
        <w:bottom w:val="none" w:sz="0" w:space="0" w:color="auto"/>
        <w:right w:val="none" w:sz="0" w:space="0" w:color="auto"/>
      </w:divBdr>
      <w:divsChild>
        <w:div w:id="387342394">
          <w:marLeft w:val="0"/>
          <w:marRight w:val="0"/>
          <w:marTop w:val="0"/>
          <w:marBottom w:val="0"/>
          <w:divBdr>
            <w:top w:val="none" w:sz="0" w:space="0" w:color="auto"/>
            <w:left w:val="none" w:sz="0" w:space="0" w:color="auto"/>
            <w:bottom w:val="none" w:sz="0" w:space="0" w:color="auto"/>
            <w:right w:val="none" w:sz="0" w:space="0" w:color="auto"/>
          </w:divBdr>
          <w:divsChild>
            <w:div w:id="13843941">
              <w:marLeft w:val="0"/>
              <w:marRight w:val="0"/>
              <w:marTop w:val="0"/>
              <w:marBottom w:val="240"/>
              <w:divBdr>
                <w:top w:val="none" w:sz="0" w:space="0" w:color="auto"/>
                <w:left w:val="none" w:sz="0" w:space="0" w:color="auto"/>
                <w:bottom w:val="none" w:sz="0" w:space="0" w:color="auto"/>
                <w:right w:val="none" w:sz="0" w:space="0" w:color="auto"/>
              </w:divBdr>
              <w:divsChild>
                <w:div w:id="1416588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3262209">
          <w:marLeft w:val="0"/>
          <w:marRight w:val="0"/>
          <w:marTop w:val="0"/>
          <w:marBottom w:val="0"/>
          <w:divBdr>
            <w:top w:val="none" w:sz="0" w:space="0" w:color="auto"/>
            <w:left w:val="none" w:sz="0" w:space="0" w:color="auto"/>
            <w:bottom w:val="none" w:sz="0" w:space="0" w:color="auto"/>
            <w:right w:val="none" w:sz="0" w:space="0" w:color="auto"/>
          </w:divBdr>
          <w:divsChild>
            <w:div w:id="1722438671">
              <w:marLeft w:val="0"/>
              <w:marRight w:val="0"/>
              <w:marTop w:val="0"/>
              <w:marBottom w:val="240"/>
              <w:divBdr>
                <w:top w:val="none" w:sz="0" w:space="0" w:color="auto"/>
                <w:left w:val="none" w:sz="0" w:space="0" w:color="auto"/>
                <w:bottom w:val="none" w:sz="0" w:space="0" w:color="auto"/>
                <w:right w:val="none" w:sz="0" w:space="0" w:color="auto"/>
              </w:divBdr>
              <w:divsChild>
                <w:div w:id="1562667760">
                  <w:marLeft w:val="-450"/>
                  <w:marRight w:val="0"/>
                  <w:marTop w:val="0"/>
                  <w:marBottom w:val="240"/>
                  <w:divBdr>
                    <w:top w:val="none" w:sz="0" w:space="0" w:color="auto"/>
                    <w:left w:val="none" w:sz="0" w:space="0" w:color="auto"/>
                    <w:bottom w:val="none" w:sz="0" w:space="0" w:color="auto"/>
                    <w:right w:val="none" w:sz="0" w:space="0" w:color="auto"/>
                  </w:divBdr>
                  <w:divsChild>
                    <w:div w:id="1065104316">
                      <w:marLeft w:val="0"/>
                      <w:marRight w:val="0"/>
                      <w:marTop w:val="0"/>
                      <w:marBottom w:val="240"/>
                      <w:divBdr>
                        <w:top w:val="none" w:sz="0" w:space="0" w:color="auto"/>
                        <w:left w:val="none" w:sz="0" w:space="0" w:color="auto"/>
                        <w:bottom w:val="none" w:sz="0" w:space="0" w:color="auto"/>
                        <w:right w:val="none" w:sz="0" w:space="0" w:color="auto"/>
                      </w:divBdr>
                    </w:div>
                  </w:divsChild>
                </w:div>
                <w:div w:id="65969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3200492">
          <w:marLeft w:val="0"/>
          <w:marRight w:val="0"/>
          <w:marTop w:val="0"/>
          <w:marBottom w:val="0"/>
          <w:divBdr>
            <w:top w:val="none" w:sz="0" w:space="0" w:color="auto"/>
            <w:left w:val="none" w:sz="0" w:space="0" w:color="auto"/>
            <w:bottom w:val="none" w:sz="0" w:space="0" w:color="auto"/>
            <w:right w:val="none" w:sz="0" w:space="0" w:color="auto"/>
          </w:divBdr>
          <w:divsChild>
            <w:div w:id="248468171">
              <w:marLeft w:val="0"/>
              <w:marRight w:val="0"/>
              <w:marTop w:val="0"/>
              <w:marBottom w:val="240"/>
              <w:divBdr>
                <w:top w:val="none" w:sz="0" w:space="0" w:color="auto"/>
                <w:left w:val="none" w:sz="0" w:space="0" w:color="auto"/>
                <w:bottom w:val="none" w:sz="0" w:space="0" w:color="auto"/>
                <w:right w:val="none" w:sz="0" w:space="0" w:color="auto"/>
              </w:divBdr>
              <w:divsChild>
                <w:div w:id="12065234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957061769">
      <w:bodyDiv w:val="1"/>
      <w:marLeft w:val="0"/>
      <w:marRight w:val="0"/>
      <w:marTop w:val="0"/>
      <w:marBottom w:val="0"/>
      <w:divBdr>
        <w:top w:val="none" w:sz="0" w:space="0" w:color="auto"/>
        <w:left w:val="none" w:sz="0" w:space="0" w:color="auto"/>
        <w:bottom w:val="none" w:sz="0" w:space="0" w:color="auto"/>
        <w:right w:val="none" w:sz="0" w:space="0" w:color="auto"/>
      </w:divBdr>
    </w:div>
    <w:div w:id="1962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on_pmr@mail.ru" TargetMode="Externa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nekon_pmr@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minekon_pmr@mail.ru" TargetMode="External"/><Relationship Id="rId10" Type="http://schemas.openxmlformats.org/officeDocument/2006/relationships/hyperlink" Target="mailto:minekon_pmr@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nekon_pmr@mail.ru" TargetMode="External"/><Relationship Id="rId14" Type="http://schemas.openxmlformats.org/officeDocument/2006/relationships/image" Target="file:///C:\Users\NIKOLA~1\Desktop\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830AF-515D-4A62-A051-CA87A8E9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vasilieva_y</dc:creator>
  <cp:keywords/>
  <dc:description/>
  <cp:lastModifiedBy>Бахчеван Екатерина Игоревна</cp:lastModifiedBy>
  <cp:revision>4</cp:revision>
  <cp:lastPrinted>2024-11-04T15:03:00Z</cp:lastPrinted>
  <dcterms:created xsi:type="dcterms:W3CDTF">2024-11-15T14:45:00Z</dcterms:created>
  <dcterms:modified xsi:type="dcterms:W3CDTF">2024-11-15T15:20:00Z</dcterms:modified>
</cp:coreProperties>
</file>