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B40CB6" w:rsidRDefault="001B23AD" w:rsidP="001B23AD">
      <w:r>
        <w:t xml:space="preserve">                                              </w:t>
      </w:r>
    </w:p>
    <w:p w:rsidR="00B40CB6" w:rsidRPr="001B23AD" w:rsidRDefault="00B40CB6" w:rsidP="001B23AD">
      <w:pPr>
        <w:rPr>
          <w:b/>
        </w:rPr>
      </w:pPr>
      <w:r>
        <w:t xml:space="preserve">               </w:t>
      </w:r>
      <w:r w:rsidR="00FA0E8A">
        <w:t xml:space="preserve"> </w:t>
      </w:r>
      <w:r w:rsidR="00FA0E8A" w:rsidRPr="00FA0E8A">
        <w:rPr>
          <w:b/>
        </w:rPr>
        <w:t>Копия</w:t>
      </w:r>
      <w:r>
        <w:t xml:space="preserve"> </w:t>
      </w:r>
      <w:r w:rsidR="00347EFC" w:rsidRPr="00BB4212">
        <w:rPr>
          <w:b/>
        </w:rPr>
        <w:t>Протокол</w:t>
      </w:r>
      <w:r w:rsidR="00FA0E8A">
        <w:rPr>
          <w:b/>
        </w:rPr>
        <w:t>а</w:t>
      </w:r>
      <w:r w:rsidR="00347EFC" w:rsidRPr="00BB4212">
        <w:rPr>
          <w:b/>
        </w:rPr>
        <w:t xml:space="preserve"> запроса предложений</w:t>
      </w:r>
      <w:r w:rsidR="00FA0E8A">
        <w:rPr>
          <w:b/>
        </w:rPr>
        <w:t>, не содержащая персональные данные</w:t>
      </w:r>
      <w:r w:rsidR="001B23AD">
        <w:rPr>
          <w:b/>
        </w:rPr>
        <w:t xml:space="preserve"> </w:t>
      </w:r>
    </w:p>
    <w:p w:rsidR="005326EA" w:rsidRDefault="00347EFC" w:rsidP="005326EA">
      <w:pPr>
        <w:jc w:val="center"/>
      </w:pPr>
      <w:r w:rsidRPr="00BB4212">
        <w:t xml:space="preserve">по закупке </w:t>
      </w:r>
      <w:r w:rsidR="005326EA" w:rsidRPr="005326EA">
        <w:rPr>
          <w:b/>
          <w:u w:val="single"/>
        </w:rPr>
        <w:t>«</w:t>
      </w:r>
      <w:r w:rsidR="00BB0949" w:rsidRPr="00BB0949">
        <w:rPr>
          <w:b/>
          <w:u w:val="single"/>
        </w:rPr>
        <w:t>Устройство дороги с парковкой возле Гребной базы</w:t>
      </w:r>
      <w:r w:rsidR="005326EA" w:rsidRPr="005326EA">
        <w:rPr>
          <w:b/>
          <w:u w:val="single"/>
        </w:rPr>
        <w:t>»</w:t>
      </w:r>
    </w:p>
    <w:p w:rsidR="005326EA" w:rsidRDefault="005326EA" w:rsidP="005326EA"/>
    <w:p w:rsidR="001B23AD" w:rsidRDefault="001B23AD" w:rsidP="005326EA"/>
    <w:p w:rsidR="00480DD8" w:rsidRPr="00BB4212" w:rsidRDefault="00BB0949" w:rsidP="005326EA">
      <w:pPr>
        <w:jc w:val="center"/>
      </w:pPr>
      <w:r>
        <w:t>03 октября</w:t>
      </w:r>
      <w:r w:rsidR="00060873">
        <w:t xml:space="preserve"> 2024</w:t>
      </w:r>
      <w:r w:rsidR="00060873" w:rsidRPr="00BB4212">
        <w:t xml:space="preserve"> г</w:t>
      </w:r>
      <w:r w:rsidR="00060873">
        <w:t>од</w:t>
      </w:r>
      <w:r w:rsidR="00480DD8" w:rsidRPr="00BB4212">
        <w:t xml:space="preserve">                                                                                         </w:t>
      </w:r>
      <w:r w:rsidR="00431FDB">
        <w:t xml:space="preserve">                    </w:t>
      </w:r>
      <w:r w:rsidR="00060873">
        <w:t xml:space="preserve">№ </w:t>
      </w:r>
      <w:r>
        <w:t>60</w:t>
      </w:r>
    </w:p>
    <w:p w:rsidR="00347EFC" w:rsidRPr="006F1103" w:rsidRDefault="00347EFC" w:rsidP="006F1103">
      <w:pPr>
        <w:ind w:firstLine="567"/>
        <w:jc w:val="both"/>
      </w:pPr>
    </w:p>
    <w:p w:rsidR="00827594" w:rsidRDefault="00347EFC" w:rsidP="00E704F2">
      <w:pPr>
        <w:jc w:val="both"/>
        <w:rPr>
          <w:color w:val="000000"/>
        </w:rPr>
      </w:pPr>
      <w:r w:rsidRPr="00E704F2">
        <w:t>Н</w:t>
      </w:r>
      <w:r w:rsidR="00CE2F1E">
        <w:t>аименование заказчика:</w:t>
      </w:r>
      <w:r w:rsidR="00933E2E">
        <w:t xml:space="preserve"> </w:t>
      </w:r>
      <w:r w:rsidR="00827594" w:rsidRPr="00827594">
        <w:rPr>
          <w:color w:val="000000"/>
        </w:rPr>
        <w:t>Государственная администрация Григориопольского района и города Григориополь</w:t>
      </w:r>
      <w:r w:rsidR="00827594">
        <w:rPr>
          <w:color w:val="000000"/>
        </w:rPr>
        <w:t>.</w:t>
      </w:r>
    </w:p>
    <w:p w:rsidR="00BB0949" w:rsidRDefault="00BB0949" w:rsidP="00E704F2">
      <w:pPr>
        <w:jc w:val="both"/>
      </w:pPr>
      <w:r>
        <w:t xml:space="preserve">Местный бюджет – Программа капитального ремонта объектов социального назначения на территории Григориопольского района и города Григориополь на 2024 год  </w:t>
      </w:r>
    </w:p>
    <w:p w:rsidR="00861A9C" w:rsidRPr="00861A9C" w:rsidRDefault="00861A9C" w:rsidP="00E704F2">
      <w:pPr>
        <w:jc w:val="both"/>
      </w:pPr>
      <w:r>
        <w:t>Начальная (максимальная) цена</w:t>
      </w:r>
      <w:r w:rsidRPr="00861A9C">
        <w:t>:</w:t>
      </w:r>
      <w:r w:rsidR="00827594" w:rsidRPr="00827594">
        <w:rPr>
          <w:color w:val="000000"/>
        </w:rPr>
        <w:t xml:space="preserve"> </w:t>
      </w:r>
      <w:r w:rsidR="00BB0949">
        <w:t>286 000</w:t>
      </w:r>
      <w:r w:rsidR="005326EA">
        <w:t xml:space="preserve">,00 </w:t>
      </w:r>
      <w:r w:rsidR="00060873">
        <w:t>руб. ПМР.</w:t>
      </w:r>
    </w:p>
    <w:p w:rsidR="00D50CA9" w:rsidRDefault="00D50CA9" w:rsidP="00060873">
      <w:pPr>
        <w:jc w:val="both"/>
      </w:pPr>
    </w:p>
    <w:p w:rsidR="00060873" w:rsidRPr="00B13BD3" w:rsidRDefault="00060873" w:rsidP="00060873">
      <w:pPr>
        <w:jc w:val="both"/>
      </w:pPr>
      <w:r w:rsidRPr="00B13BD3">
        <w:t>Председатель комиссии:</w:t>
      </w:r>
    </w:p>
    <w:p w:rsidR="00060873" w:rsidRDefault="00060873" w:rsidP="00060873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431FDB" w:rsidRDefault="00431FDB" w:rsidP="00431FDB">
      <w:pPr>
        <w:jc w:val="both"/>
      </w:pPr>
      <w:r>
        <w:t>Заместитель председателя комиссии:</w:t>
      </w:r>
    </w:p>
    <w:p w:rsidR="00431FDB" w:rsidRDefault="00431FDB" w:rsidP="00060873">
      <w:pPr>
        <w:jc w:val="both"/>
      </w:pPr>
      <w:r>
        <w:t>– заместитель главы государственной администрации по жилищно-коммунальному хозяйству, транспорту, имущественным и земельным отношениям.</w:t>
      </w:r>
    </w:p>
    <w:p w:rsidR="00D50CA9" w:rsidRDefault="00D50CA9" w:rsidP="00060873">
      <w:pPr>
        <w:jc w:val="both"/>
      </w:pPr>
    </w:p>
    <w:p w:rsidR="00060873" w:rsidRDefault="00060873" w:rsidP="00060873">
      <w:pPr>
        <w:jc w:val="both"/>
      </w:pPr>
      <w:r>
        <w:t>Члены комиссии:</w:t>
      </w:r>
    </w:p>
    <w:p w:rsidR="00060873" w:rsidRPr="00802BCC" w:rsidRDefault="00060873" w:rsidP="00060873">
      <w:pPr>
        <w:jc w:val="both"/>
      </w:pPr>
      <w:r w:rsidRPr="00802BCC">
        <w:t>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:rsidR="00431FDB" w:rsidRDefault="00431FDB" w:rsidP="00060873">
      <w:pPr>
        <w:jc w:val="both"/>
      </w:pPr>
      <w:r>
        <w:t>-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BB0949" w:rsidRDefault="00BB0949" w:rsidP="00060873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060873" w:rsidRDefault="00060873" w:rsidP="00060873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0302E4" w:rsidRDefault="00060873" w:rsidP="00060873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</w:t>
      </w:r>
      <w:r w:rsidR="00431FDB">
        <w:t>етеранов войны в Аф</w:t>
      </w:r>
      <w:r>
        <w:t>ганистане».</w:t>
      </w:r>
    </w:p>
    <w:p w:rsidR="00A217A0" w:rsidRDefault="00A217A0" w:rsidP="00060873">
      <w:pPr>
        <w:jc w:val="both"/>
      </w:pPr>
    </w:p>
    <w:p w:rsidR="00060873" w:rsidRDefault="00060873" w:rsidP="00060873">
      <w:pPr>
        <w:jc w:val="both"/>
      </w:pPr>
      <w:r>
        <w:t>Секретарь комиссии:</w:t>
      </w:r>
    </w:p>
    <w:p w:rsidR="000302E4" w:rsidRDefault="00431FDB" w:rsidP="000302E4">
      <w:pPr>
        <w:jc w:val="both"/>
      </w:pPr>
      <w:r>
        <w:t>– главный специалист</w:t>
      </w:r>
      <w:r w:rsidR="00892DBA">
        <w:t xml:space="preserve"> </w:t>
      </w:r>
      <w:r w:rsidR="000302E4">
        <w:t>отдела муниципального имущества и экономики государственной администрации Григориопольского района и г. Григориополь.</w:t>
      </w:r>
    </w:p>
    <w:p w:rsidR="00A217A0" w:rsidRDefault="00A217A0" w:rsidP="000302E4">
      <w:pPr>
        <w:jc w:val="both"/>
      </w:pPr>
    </w:p>
    <w:p w:rsidR="00A217A0" w:rsidRDefault="00A217A0" w:rsidP="00A217A0">
      <w:pPr>
        <w:jc w:val="both"/>
      </w:pPr>
      <w:r>
        <w:t>Присутствовал - Представитель Прокуратуры города Григориополь и Григориопольского района.</w:t>
      </w:r>
    </w:p>
    <w:p w:rsidR="000302E4" w:rsidRDefault="000302E4" w:rsidP="00060873">
      <w:pPr>
        <w:ind w:firstLine="567"/>
        <w:jc w:val="both"/>
      </w:pPr>
    </w:p>
    <w:p w:rsidR="00060873" w:rsidRDefault="00060873" w:rsidP="00060873">
      <w:pPr>
        <w:ind w:firstLine="567"/>
        <w:jc w:val="both"/>
        <w:rPr>
          <w:sz w:val="28"/>
          <w:szCs w:val="28"/>
        </w:rPr>
      </w:pPr>
      <w:r w:rsidRPr="00F81271">
        <w:t>Извещение о проведении запроса предложений</w:t>
      </w:r>
      <w:r w:rsidRPr="00F81271">
        <w:rPr>
          <w:sz w:val="28"/>
          <w:szCs w:val="28"/>
        </w:rPr>
        <w:t xml:space="preserve"> </w:t>
      </w:r>
      <w:r w:rsidR="000302E4">
        <w:t xml:space="preserve">по закупке </w:t>
      </w:r>
      <w:r w:rsidR="000302E4" w:rsidRPr="000302E4">
        <w:t>«</w:t>
      </w:r>
      <w:r w:rsidR="00BB0949">
        <w:t>Устройство дороги с парковкой возле Гребной базы</w:t>
      </w:r>
      <w:r w:rsidR="000302E4" w:rsidRPr="000302E4">
        <w:t xml:space="preserve">» </w:t>
      </w:r>
      <w:r>
        <w:t>размещено</w:t>
      </w:r>
      <w:r>
        <w:rPr>
          <w:sz w:val="28"/>
          <w:szCs w:val="28"/>
        </w:rPr>
        <w:t xml:space="preserve"> </w:t>
      </w:r>
      <w:r>
        <w:t>на официальном сайте информационной системы в сфере закупок Приднестровской Молдавской Республики</w:t>
      </w:r>
      <w:r w:rsidRPr="00D94D9D">
        <w:t>:</w:t>
      </w:r>
      <w:r>
        <w:t xml:space="preserve"> </w:t>
      </w:r>
      <w:hyperlink r:id="rId10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zakupki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gospmr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org</w:t>
        </w:r>
      </w:hyperlink>
      <w:r w:rsidRPr="008E7E32">
        <w:t xml:space="preserve"> </w:t>
      </w:r>
      <w:r>
        <w:t xml:space="preserve">и на официальном сайте </w:t>
      </w:r>
      <w:r w:rsidRPr="008E7E32">
        <w:t>государственной администрации Григориопольского района и города</w:t>
      </w:r>
      <w:r>
        <w:t xml:space="preserve"> Григориополь: </w:t>
      </w:r>
      <w:hyperlink r:id="rId11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.grig-admin.idknet.com</w:t>
        </w:r>
      </w:hyperlink>
      <w:r>
        <w:rPr>
          <w:sz w:val="28"/>
          <w:szCs w:val="28"/>
        </w:rPr>
        <w:t>.</w:t>
      </w:r>
    </w:p>
    <w:p w:rsidR="00060873" w:rsidRDefault="00060873" w:rsidP="00060873">
      <w:pPr>
        <w:ind w:firstLine="567"/>
        <w:jc w:val="both"/>
        <w:rPr>
          <w:sz w:val="28"/>
          <w:szCs w:val="28"/>
        </w:rPr>
      </w:pPr>
    </w:p>
    <w:p w:rsidR="00060873" w:rsidRDefault="000302E4" w:rsidP="00060873">
      <w:pPr>
        <w:jc w:val="both"/>
      </w:pPr>
      <w:r>
        <w:t xml:space="preserve">         1. </w:t>
      </w:r>
      <w:r w:rsidR="00060873" w:rsidRPr="00BB4212">
        <w:t>Вскрытие конвертов с заявками на</w:t>
      </w:r>
      <w:r w:rsidR="00060873">
        <w:t xml:space="preserve"> участие в запросе предложений </w:t>
      </w:r>
      <w:r w:rsidR="00060873" w:rsidRPr="00BB4212">
        <w:br/>
      </w:r>
      <w:r w:rsidR="00060873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060873" w:rsidRPr="00BB4212">
        <w:t xml:space="preserve"> по закупк</w:t>
      </w:r>
      <w:r w:rsidR="00060873">
        <w:t xml:space="preserve">е </w:t>
      </w:r>
      <w:r w:rsidRPr="000302E4">
        <w:t>«</w:t>
      </w:r>
      <w:r w:rsidR="00BB0949">
        <w:t>Устройство дороги с парковкой возле Гребной базы</w:t>
      </w:r>
      <w:r w:rsidRPr="000302E4">
        <w:t>»</w:t>
      </w:r>
      <w:r w:rsidR="00060873">
        <w:t xml:space="preserve"> провела</w:t>
      </w:r>
      <w:r w:rsidR="00060873" w:rsidRPr="00BB4212">
        <w:t xml:space="preserve"> комиссия по адресу:</w:t>
      </w:r>
      <w:r w:rsidR="00060873">
        <w:t xml:space="preserve"> </w:t>
      </w:r>
      <w:r w:rsidR="00060873" w:rsidRPr="0058671C">
        <w:t xml:space="preserve">г. Григориополь, ул. К. Маркса, 146, </w:t>
      </w:r>
      <w:r w:rsidR="0047046A">
        <w:t xml:space="preserve">   </w:t>
      </w:r>
      <w:r w:rsidR="00060873" w:rsidRPr="0058671C">
        <w:t>4-й этаж, малый зал</w:t>
      </w:r>
      <w:r w:rsidR="00060873">
        <w:t xml:space="preserve">, в </w:t>
      </w:r>
      <w:r w:rsidR="00BB0949">
        <w:t>10</w:t>
      </w:r>
      <w:r w:rsidR="00060873" w:rsidRPr="0058671C">
        <w:t>:</w:t>
      </w:r>
      <w:r w:rsidR="00BB0949">
        <w:t>0</w:t>
      </w:r>
      <w:r w:rsidR="00060873" w:rsidRPr="0058671C">
        <w:t>0 часов</w:t>
      </w:r>
      <w:r w:rsidR="00060873">
        <w:t xml:space="preserve">, </w:t>
      </w:r>
      <w:r w:rsidR="00BB0949">
        <w:t>0</w:t>
      </w:r>
      <w:r w:rsidR="00431FDB">
        <w:t>3</w:t>
      </w:r>
      <w:r w:rsidR="00BB0949">
        <w:t xml:space="preserve"> октября</w:t>
      </w:r>
      <w:r w:rsidR="00060873">
        <w:t xml:space="preserve"> 2024 года.</w:t>
      </w:r>
    </w:p>
    <w:p w:rsidR="00FE6A77" w:rsidRDefault="00347EFC" w:rsidP="00FE6A7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47046A" w:rsidRDefault="0047046A" w:rsidP="0047046A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 w:rsidR="00BB0949">
        <w:t>: ЗА</w:t>
      </w:r>
      <w:r>
        <w:t>О «</w:t>
      </w:r>
      <w:proofErr w:type="spellStart"/>
      <w:r w:rsidR="00BB0949">
        <w:t>Тирстроймеханизация</w:t>
      </w:r>
      <w:proofErr w:type="spellEnd"/>
      <w:r w:rsidR="00BB0949">
        <w:t xml:space="preserve"> им. Н.П. Голуб» и ГУП</w:t>
      </w:r>
      <w:r w:rsidR="00431FDB">
        <w:t xml:space="preserve"> </w:t>
      </w:r>
      <w:r w:rsidR="00BB0949">
        <w:t>«</w:t>
      </w:r>
      <w:proofErr w:type="spellStart"/>
      <w:r w:rsidR="00BB0949">
        <w:t>Слободзейское</w:t>
      </w:r>
      <w:proofErr w:type="spellEnd"/>
      <w:r w:rsidR="00BB0949">
        <w:t xml:space="preserve"> ДЭСУ</w:t>
      </w:r>
      <w:r>
        <w:t>»</w:t>
      </w:r>
      <w:r w:rsidRPr="00FC3D12">
        <w:t>.</w:t>
      </w:r>
    </w:p>
    <w:p w:rsidR="00043B66" w:rsidRDefault="00347EFC" w:rsidP="008308D7">
      <w:pPr>
        <w:ind w:firstLine="567"/>
        <w:jc w:val="both"/>
      </w:pPr>
      <w:r w:rsidRPr="0058671C">
        <w:lastRenderedPageBreak/>
        <w:t>3. В срок, указанный в извещении</w:t>
      </w:r>
      <w:r w:rsidR="008308D7">
        <w:t xml:space="preserve"> о проведении закупки, поступила</w:t>
      </w:r>
      <w:r w:rsidRPr="0058671C">
        <w:t xml:space="preserve"> </w:t>
      </w:r>
      <w:r w:rsidR="008308D7">
        <w:t>1</w:t>
      </w:r>
      <w:r w:rsidR="00A8796B" w:rsidRPr="004D2DF4">
        <w:t xml:space="preserve"> (</w:t>
      </w:r>
      <w:r w:rsidR="008308D7">
        <w:t>одна</w:t>
      </w:r>
      <w:r w:rsidR="00A8796B" w:rsidRPr="004D2DF4">
        <w:t xml:space="preserve">) </w:t>
      </w:r>
      <w:r w:rsidR="008308D7">
        <w:t>заявка</w:t>
      </w:r>
      <w:r w:rsidRPr="005832AB">
        <w:t xml:space="preserve"> на участие</w:t>
      </w:r>
      <w:r w:rsidR="005832AB" w:rsidRPr="005832AB">
        <w:t xml:space="preserve"> в запросе предложений</w:t>
      </w:r>
      <w:r w:rsidR="00202D42" w:rsidRPr="00202D42">
        <w:t>:</w:t>
      </w:r>
    </w:p>
    <w:p w:rsidR="00CF172F" w:rsidRDefault="00406A5C" w:rsidP="000F5F3D">
      <w:pPr>
        <w:ind w:firstLine="567"/>
        <w:jc w:val="both"/>
      </w:pPr>
      <w:r>
        <w:t xml:space="preserve"> </w:t>
      </w:r>
      <w:r w:rsidR="008308D7">
        <w:t xml:space="preserve">  1</w:t>
      </w:r>
      <w:r w:rsidR="00202D42" w:rsidRPr="004D2DF4">
        <w:t xml:space="preserve">)  </w:t>
      </w:r>
      <w:r w:rsidR="00BB0949">
        <w:t>ЗАО «</w:t>
      </w:r>
      <w:proofErr w:type="spellStart"/>
      <w:r w:rsidR="00BB0949">
        <w:t>Тирстроймеханизация</w:t>
      </w:r>
      <w:proofErr w:type="spellEnd"/>
      <w:r w:rsidR="00BB0949">
        <w:t xml:space="preserve"> им. Н.П. Голуб</w:t>
      </w:r>
      <w:r w:rsidR="00892DBA">
        <w:t xml:space="preserve">» - г. </w:t>
      </w:r>
      <w:r w:rsidR="00EC217B">
        <w:t>Тирасполь, ул. Шутова, 10</w:t>
      </w:r>
    </w:p>
    <w:p w:rsidR="00FE6A77" w:rsidRPr="00CF172F" w:rsidRDefault="00347EFC" w:rsidP="00FE6A77">
      <w:pPr>
        <w:ind w:firstLine="567"/>
        <w:jc w:val="both"/>
      </w:pPr>
      <w:r w:rsidRPr="00F834D5">
        <w:t xml:space="preserve">4. В </w:t>
      </w:r>
      <w:r w:rsidRPr="00CF172F">
        <w:t>процессе проведе</w:t>
      </w:r>
      <w:r w:rsidR="008308D7">
        <w:t>ния процедуры вскрытия конверта с заявкой</w:t>
      </w:r>
      <w:r w:rsidRPr="00CF172F">
        <w:t xml:space="preserve"> </w:t>
      </w:r>
      <w:r w:rsidRPr="00CF172F">
        <w:br/>
        <w:t>на учас</w:t>
      </w:r>
      <w:r w:rsidR="00892DBA">
        <w:t xml:space="preserve">тие в запросе предложений </w:t>
      </w:r>
      <w:proofErr w:type="gramStart"/>
      <w:r w:rsidR="0074599F">
        <w:t>велась</w:t>
      </w:r>
      <w:proofErr w:type="gramEnd"/>
      <w:r w:rsidR="0074599F">
        <w:t>/</w:t>
      </w:r>
      <w:r w:rsidR="0074599F" w:rsidRPr="00892DBA">
        <w:rPr>
          <w:u w:val="single"/>
        </w:rPr>
        <w:t>не велась</w:t>
      </w:r>
      <w:r w:rsidR="0074599F">
        <w:t xml:space="preserve"> </w:t>
      </w:r>
      <w:r w:rsidR="00892DBA">
        <w:t>аудиовизуальная запись</w:t>
      </w:r>
      <w:r w:rsidRPr="00CF172F">
        <w:t>.</w:t>
      </w:r>
    </w:p>
    <w:p w:rsidR="00FE6A77" w:rsidRDefault="00347EFC" w:rsidP="00FE6A77">
      <w:pPr>
        <w:ind w:firstLine="567"/>
        <w:jc w:val="both"/>
      </w:pPr>
      <w:r w:rsidRPr="00CF172F">
        <w:t>5. На</w:t>
      </w:r>
      <w:r w:rsidR="008308D7">
        <w:t xml:space="preserve"> процедуре вскрытия конверта с заявкой</w:t>
      </w:r>
      <w:r w:rsidRPr="00CF172F">
        <w:t xml:space="preserve"> на участие в запросе предложений и оглашении заявки, содержащей лучшие условия испо</w:t>
      </w:r>
      <w:r w:rsidR="008308D7">
        <w:t>лнения контракта, присутствовал представитель участника закупки, подавший заявку</w:t>
      </w:r>
      <w:r w:rsidRPr="00CF172F">
        <w:t xml:space="preserve"> на</w:t>
      </w:r>
      <w:r w:rsidR="005832AB" w:rsidRPr="00CF172F">
        <w:t xml:space="preserve"> участие в запросе предложений</w:t>
      </w:r>
      <w:r w:rsidRPr="00CF172F">
        <w:t xml:space="preserve"> (Приложение № 1 к настоящему протоколу).</w:t>
      </w:r>
    </w:p>
    <w:p w:rsidR="00FE6A77" w:rsidRDefault="00347EFC" w:rsidP="00FE6A77">
      <w:pPr>
        <w:ind w:firstLine="567"/>
        <w:jc w:val="both"/>
      </w:pPr>
      <w:r w:rsidRPr="00D94279">
        <w:t>6. Члены комиссии по осуществлени</w:t>
      </w:r>
      <w:r w:rsidR="008308D7">
        <w:t>ю закупок, а также представитель участника закупки, подавший заявку</w:t>
      </w:r>
      <w:r w:rsidRPr="00D94279">
        <w:t xml:space="preserve"> на участие в запросе предложений, у</w:t>
      </w:r>
      <w:r w:rsidR="008308D7">
        <w:t>бедились в целостности конверта</w:t>
      </w:r>
      <w:r w:rsidRPr="00D94279">
        <w:t>.</w:t>
      </w:r>
    </w:p>
    <w:p w:rsidR="00347EFC" w:rsidRPr="00D94279" w:rsidRDefault="008308D7" w:rsidP="006F1103">
      <w:pPr>
        <w:ind w:firstLine="567"/>
        <w:jc w:val="both"/>
      </w:pPr>
      <w:r>
        <w:t>7. Перед вскрытием конверта с заявкой</w:t>
      </w:r>
      <w:r w:rsidR="00347EFC" w:rsidRPr="00D94279">
        <w:t xml:space="preserve"> на участие в запросе предложений</w:t>
      </w:r>
      <w:r w:rsidR="00113182">
        <w:t>,</w:t>
      </w:r>
      <w:r w:rsidR="00347EFC" w:rsidRPr="00D94279">
        <w:t xml:space="preserve"> комиссия по осуществл</w:t>
      </w:r>
      <w:r>
        <w:t>ению закупок объявила участнику</w:t>
      </w:r>
      <w:r w:rsidR="00347EFC" w:rsidRPr="00D94279">
        <w:t>, а также всем присутствующим о возможности подачи заявок на участие в запросе предложений или</w:t>
      </w:r>
      <w:r w:rsidR="00016132">
        <w:t xml:space="preserve"> отзыва поданных ранее заявок, а также</w:t>
      </w:r>
      <w:r w:rsidR="00347EFC" w:rsidRPr="00D94279">
        <w:t xml:space="preserve"> о последствиях подачи 2 (двух) и более заявок на участие в запросе предложений.</w:t>
      </w:r>
    </w:p>
    <w:p w:rsidR="00FE6A77" w:rsidRDefault="00347EFC" w:rsidP="00FE6A77">
      <w:pPr>
        <w:ind w:firstLine="567"/>
        <w:jc w:val="both"/>
      </w:pPr>
      <w:r w:rsidRPr="00202D42">
        <w:t xml:space="preserve">Информация </w:t>
      </w:r>
      <w:proofErr w:type="gramStart"/>
      <w:r w:rsidRPr="00202D42">
        <w:t xml:space="preserve">о дополнительно представленных заявках на участие </w:t>
      </w:r>
      <w:r w:rsidRPr="00202D42">
        <w:br/>
        <w:t>в запросе предложений непосредс</w:t>
      </w:r>
      <w:r w:rsidR="008308D7">
        <w:t>твенно перед вскрытием конверта</w:t>
      </w:r>
      <w:r w:rsidRPr="00202D42">
        <w:t xml:space="preserve"> </w:t>
      </w:r>
      <w:r w:rsidR="002A16DC" w:rsidRPr="00202D42">
        <w:br/>
      </w:r>
      <w:r w:rsidR="008308D7">
        <w:t>с заявкой</w:t>
      </w:r>
      <w:proofErr w:type="gramEnd"/>
      <w:r w:rsidRPr="00202D42">
        <w:t>, информация об отзыве и (или) изм</w:t>
      </w:r>
      <w:r w:rsidR="005832AB" w:rsidRPr="00202D42">
        <w:t>енении уже поданных заявок: не поступала</w:t>
      </w:r>
      <w:r w:rsidRPr="00202D42">
        <w:t>.</w:t>
      </w:r>
    </w:p>
    <w:p w:rsidR="00347EFC" w:rsidRPr="00D94279" w:rsidRDefault="00347EFC" w:rsidP="006F1103">
      <w:pPr>
        <w:ind w:firstLine="567"/>
        <w:jc w:val="both"/>
      </w:pPr>
      <w:r w:rsidRPr="00544425">
        <w:t>8. Комиссией осущес</w:t>
      </w:r>
      <w:r w:rsidR="008308D7">
        <w:t>твлена регистрация поданной заявки</w:t>
      </w:r>
      <w:r w:rsidRPr="00544425">
        <w:t xml:space="preserve"> на участие </w:t>
      </w:r>
      <w:r w:rsidR="002A16DC" w:rsidRPr="00544425">
        <w:br/>
      </w:r>
      <w:r w:rsidRPr="00544425">
        <w:t>в запросе предложений: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263"/>
        <w:gridCol w:w="3685"/>
        <w:gridCol w:w="1702"/>
      </w:tblGrid>
      <w:tr w:rsidR="00347EFC" w:rsidRPr="006F1103" w:rsidTr="00CF172F">
        <w:tc>
          <w:tcPr>
            <w:tcW w:w="1076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Регистрационный номер заявки</w:t>
            </w:r>
          </w:p>
        </w:tc>
        <w:tc>
          <w:tcPr>
            <w:tcW w:w="1161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Дата </w:t>
            </w:r>
            <w:r w:rsidRPr="00D5689C">
              <w:br/>
              <w:t>и время подачи заявки</w:t>
            </w:r>
          </w:p>
        </w:tc>
        <w:tc>
          <w:tcPr>
            <w:tcW w:w="1890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Наименование участника закупки, подавшего заявку </w:t>
            </w:r>
            <w:r w:rsidRPr="00D5689C">
              <w:br/>
              <w:t>на участие в запросе предложений</w:t>
            </w:r>
          </w:p>
          <w:p w:rsidR="00347EFC" w:rsidRPr="00D5689C" w:rsidRDefault="00DC141C" w:rsidP="00DC141C">
            <w:pPr>
              <w:jc w:val="center"/>
            </w:pPr>
            <w:r w:rsidRPr="00D5689C">
              <w:t>(наименование организации</w:t>
            </w:r>
            <w:r w:rsidR="00347EFC" w:rsidRPr="00D5689C">
              <w:t>)</w:t>
            </w:r>
          </w:p>
        </w:tc>
        <w:tc>
          <w:tcPr>
            <w:tcW w:w="873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№ лотов, по которым подана заявка</w:t>
            </w:r>
          </w:p>
        </w:tc>
      </w:tr>
      <w:tr w:rsidR="00347EFC" w:rsidRPr="00202D42" w:rsidTr="00CF172F">
        <w:tc>
          <w:tcPr>
            <w:tcW w:w="1076" w:type="pct"/>
            <w:vAlign w:val="center"/>
          </w:tcPr>
          <w:p w:rsidR="00347EFC" w:rsidRPr="00D5689C" w:rsidRDefault="00202D42" w:rsidP="00A6652E">
            <w:pPr>
              <w:jc w:val="center"/>
            </w:pPr>
            <w:r w:rsidRPr="00D5689C">
              <w:t>1</w:t>
            </w:r>
          </w:p>
        </w:tc>
        <w:tc>
          <w:tcPr>
            <w:tcW w:w="1161" w:type="pct"/>
          </w:tcPr>
          <w:p w:rsidR="0047046A" w:rsidRPr="00D5689C" w:rsidRDefault="000F5F3D" w:rsidP="0047046A">
            <w:pPr>
              <w:jc w:val="both"/>
            </w:pPr>
            <w:r>
              <w:t>03.10</w:t>
            </w:r>
            <w:r w:rsidR="0047046A" w:rsidRPr="00D5689C">
              <w:t>.2024г.</w:t>
            </w:r>
          </w:p>
          <w:p w:rsidR="00544425" w:rsidRPr="00D5689C" w:rsidRDefault="00043B66" w:rsidP="00043B66">
            <w:pPr>
              <w:tabs>
                <w:tab w:val="left" w:pos="1170"/>
              </w:tabs>
              <w:jc w:val="both"/>
            </w:pPr>
            <w:r w:rsidRPr="00D5689C">
              <w:t>09</w:t>
            </w:r>
            <w:r w:rsidR="0047046A" w:rsidRPr="000F5F3D">
              <w:t>:</w:t>
            </w:r>
            <w:r w:rsidR="000F5F3D">
              <w:t>45</w:t>
            </w:r>
            <w:r w:rsidR="0047046A" w:rsidRPr="00D5689C">
              <w:t xml:space="preserve"> </w:t>
            </w:r>
            <w:r w:rsidRPr="00D5689C">
              <w:t xml:space="preserve"> </w:t>
            </w:r>
          </w:p>
        </w:tc>
        <w:tc>
          <w:tcPr>
            <w:tcW w:w="1890" w:type="pct"/>
            <w:vAlign w:val="center"/>
          </w:tcPr>
          <w:p w:rsidR="00347EFC" w:rsidRPr="00D5689C" w:rsidRDefault="000F5F3D" w:rsidP="00CF172F">
            <w:pPr>
              <w:jc w:val="center"/>
            </w:pPr>
            <w:r>
              <w:t>ЗАО</w:t>
            </w:r>
            <w:r w:rsidR="00892DBA">
              <w:t xml:space="preserve"> «</w:t>
            </w:r>
            <w:proofErr w:type="spellStart"/>
            <w:r>
              <w:t>Тирстроймеханизация</w:t>
            </w:r>
            <w:proofErr w:type="spellEnd"/>
            <w:r>
              <w:t xml:space="preserve"> им. Н.П. Голуб</w:t>
            </w:r>
            <w:r w:rsidR="00043B66" w:rsidRPr="00D5689C">
              <w:t>»</w:t>
            </w:r>
          </w:p>
        </w:tc>
        <w:tc>
          <w:tcPr>
            <w:tcW w:w="873" w:type="pct"/>
            <w:vAlign w:val="center"/>
          </w:tcPr>
          <w:p w:rsidR="00347EFC" w:rsidRPr="00D5689C" w:rsidRDefault="00A6652E" w:rsidP="00EB0E62">
            <w:pPr>
              <w:jc w:val="center"/>
            </w:pPr>
            <w:r w:rsidRPr="00D5689C">
              <w:t>1</w:t>
            </w:r>
          </w:p>
        </w:tc>
      </w:tr>
    </w:tbl>
    <w:p w:rsidR="00824C7B" w:rsidRDefault="00DE057A" w:rsidP="002B2AC1">
      <w:pPr>
        <w:ind w:firstLine="567"/>
        <w:jc w:val="both"/>
      </w:pPr>
      <w:r>
        <w:t>9</w:t>
      </w:r>
      <w:r w:rsidR="008308D7">
        <w:t>. Комиссией вскрыт конверт с заявкой</w:t>
      </w:r>
      <w:r w:rsidR="00347EFC" w:rsidRPr="00D94279">
        <w:t xml:space="preserve"> на участие в запросе предложений.</w:t>
      </w:r>
    </w:p>
    <w:p w:rsidR="0047046A" w:rsidRPr="00B742EC" w:rsidRDefault="0047046A" w:rsidP="0047046A">
      <w:pPr>
        <w:ind w:firstLine="567"/>
        <w:jc w:val="both"/>
      </w:pPr>
      <w:r w:rsidRPr="006F4E3C">
        <w:t xml:space="preserve">Регистрационный номер заявки </w:t>
      </w:r>
      <w:r w:rsidRPr="006F4E3C">
        <w:rPr>
          <w:u w:val="single"/>
        </w:rPr>
        <w:t xml:space="preserve">  </w:t>
      </w:r>
      <w:r>
        <w:rPr>
          <w:u w:val="single"/>
        </w:rPr>
        <w:t>1</w:t>
      </w:r>
      <w:r w:rsidRPr="006F4E3C">
        <w:rPr>
          <w:u w:val="single"/>
        </w:rPr>
        <w:t xml:space="preserve">  </w:t>
      </w:r>
      <w:r w:rsidRPr="006F4E3C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Наименование участника закупки, подавшего заявку на участие в запросе предложений</w:t>
            </w:r>
          </w:p>
          <w:p w:rsidR="0047046A" w:rsidRPr="00541796" w:rsidRDefault="0047046A" w:rsidP="0047046A">
            <w:pPr>
              <w:jc w:val="center"/>
            </w:pPr>
            <w:r w:rsidRPr="00541796">
              <w:t>(</w:t>
            </w:r>
            <w:r>
              <w:t>наименование организации</w:t>
            </w:r>
            <w:r w:rsidRPr="00541796">
              <w:t>)</w:t>
            </w:r>
          </w:p>
        </w:tc>
        <w:tc>
          <w:tcPr>
            <w:tcW w:w="4927" w:type="dxa"/>
            <w:vAlign w:val="center"/>
          </w:tcPr>
          <w:p w:rsidR="0047046A" w:rsidRPr="00541796" w:rsidRDefault="000F5F3D" w:rsidP="0047046A">
            <w:pPr>
              <w:jc w:val="center"/>
            </w:pPr>
            <w:r>
              <w:t>ЗАО «</w:t>
            </w:r>
            <w:proofErr w:type="spellStart"/>
            <w:r>
              <w:t>Тирстроймеханизация</w:t>
            </w:r>
            <w:proofErr w:type="spellEnd"/>
            <w:r>
              <w:t xml:space="preserve"> им. Н.П. Голуб</w:t>
            </w:r>
            <w:r w:rsidRPr="00D5689C">
              <w:t>»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Адрес регистрации</w:t>
            </w:r>
          </w:p>
        </w:tc>
        <w:tc>
          <w:tcPr>
            <w:tcW w:w="4927" w:type="dxa"/>
          </w:tcPr>
          <w:p w:rsidR="0047046A" w:rsidRPr="00541796" w:rsidRDefault="0047046A" w:rsidP="0047046A">
            <w:pPr>
              <w:jc w:val="both"/>
            </w:pPr>
            <w:r w:rsidRPr="00541796">
              <w:t xml:space="preserve">г. Григориополь, ул. К. Маркса, 146, 3-й этаж, </w:t>
            </w:r>
            <w:proofErr w:type="spellStart"/>
            <w:r w:rsidRPr="00541796">
              <w:t>каб</w:t>
            </w:r>
            <w:proofErr w:type="spellEnd"/>
            <w:r w:rsidRPr="00541796">
              <w:t>. 51</w:t>
            </w:r>
            <w:r w:rsidR="00043B66">
              <w:t xml:space="preserve"> 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Дата и время подачи заявки</w:t>
            </w:r>
          </w:p>
        </w:tc>
        <w:tc>
          <w:tcPr>
            <w:tcW w:w="4927" w:type="dxa"/>
          </w:tcPr>
          <w:p w:rsidR="0047046A" w:rsidRPr="00541796" w:rsidRDefault="000F5F3D" w:rsidP="00043B66">
            <w:pPr>
              <w:jc w:val="both"/>
            </w:pPr>
            <w:r>
              <w:t>03.10</w:t>
            </w:r>
            <w:r w:rsidR="00043B66">
              <w:t>.2024г.  09:</w:t>
            </w:r>
            <w:r>
              <w:t>45</w:t>
            </w:r>
          </w:p>
        </w:tc>
      </w:tr>
    </w:tbl>
    <w:p w:rsidR="0047046A" w:rsidRPr="0073692B" w:rsidRDefault="0047046A" w:rsidP="0047046A">
      <w:pPr>
        <w:ind w:firstLine="567"/>
        <w:jc w:val="both"/>
      </w:pPr>
      <w:r>
        <w:t xml:space="preserve">       </w:t>
      </w:r>
      <w:r w:rsidRPr="0073692B">
        <w:t>Комиссией проверено наличие и соответствие документов, представленных участником по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47046A" w:rsidRPr="0073692B" w:rsidRDefault="0047046A" w:rsidP="0047046A">
      <w:pPr>
        <w:ind w:firstLine="567"/>
        <w:jc w:val="both"/>
      </w:pPr>
      <w:r w:rsidRPr="0073692B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F5F3D" w:rsidRPr="0073692B" w:rsidRDefault="0047046A" w:rsidP="000F5F3D">
      <w:pPr>
        <w:ind w:firstLine="567"/>
        <w:jc w:val="both"/>
      </w:pPr>
      <w:r w:rsidRPr="0073692B">
        <w:t>Комиссией выявлено</w:t>
      </w:r>
      <w:r>
        <w:t>,</w:t>
      </w:r>
      <w:r w:rsidRPr="006B7938">
        <w:t xml:space="preserve"> что документы, информ</w:t>
      </w:r>
      <w:r>
        <w:t xml:space="preserve">ация, представленные </w:t>
      </w:r>
      <w:r w:rsidR="000F5F3D">
        <w:t>ЗАО «</w:t>
      </w:r>
      <w:proofErr w:type="spellStart"/>
      <w:r w:rsidR="000F5F3D">
        <w:t>Тирстроймеханизация</w:t>
      </w:r>
      <w:proofErr w:type="spellEnd"/>
      <w:r w:rsidR="000F5F3D">
        <w:t xml:space="preserve"> им. Н.П. Голуб</w:t>
      </w:r>
      <w:r w:rsidR="000F5F3D" w:rsidRPr="00D5689C">
        <w:t>»</w:t>
      </w:r>
      <w:r>
        <w:t xml:space="preserve"> </w:t>
      </w:r>
      <w:r w:rsidRPr="006B7938">
        <w:t>соответствуют требованиям, установленным извещением и документации о проведении запроса предложений.</w:t>
      </w:r>
      <w:r w:rsidRPr="0073692B">
        <w:t xml:space="preserve"> </w:t>
      </w:r>
    </w:p>
    <w:p w:rsidR="00347EFC" w:rsidRDefault="00347EFC" w:rsidP="0047046A">
      <w:pPr>
        <w:jc w:val="both"/>
      </w:pPr>
      <w:r w:rsidRPr="00D23FB3">
        <w:t>Результаты голосования комиссии о допуске заявки к у</w:t>
      </w:r>
      <w:r w:rsidR="00895487" w:rsidRPr="00D23FB3">
        <w:t xml:space="preserve">частию в оценке поданной заявки </w:t>
      </w:r>
      <w:r w:rsidRPr="00D23FB3">
        <w:t>на основании крите</w:t>
      </w:r>
      <w:r w:rsidR="00433A6D">
        <w:t xml:space="preserve">риев, указанных в документации </w:t>
      </w:r>
      <w:r w:rsidRPr="00D23FB3">
        <w:t>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6241"/>
        <w:gridCol w:w="1408"/>
        <w:gridCol w:w="1571"/>
      </w:tblGrid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№ п/п</w:t>
            </w:r>
          </w:p>
        </w:tc>
        <w:tc>
          <w:tcPr>
            <w:tcW w:w="316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Член комиссии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(фамилия, имя, отчество, должность)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Решение</w:t>
            </w:r>
          </w:p>
          <w:p w:rsidR="00515D13" w:rsidRPr="00286025" w:rsidRDefault="00515D13" w:rsidP="00515D13">
            <w:pPr>
              <w:jc w:val="center"/>
            </w:pPr>
            <w:proofErr w:type="gramStart"/>
            <w:r w:rsidRPr="00286025">
              <w:t>(допустить/</w:t>
            </w:r>
            <w:proofErr w:type="gramEnd"/>
          </w:p>
          <w:p w:rsidR="00515D13" w:rsidRPr="00286025" w:rsidRDefault="00515D13" w:rsidP="00515D13">
            <w:pPr>
              <w:jc w:val="center"/>
            </w:pPr>
            <w:r w:rsidRPr="00286025">
              <w:t>не допустить)</w:t>
            </w:r>
          </w:p>
        </w:tc>
        <w:tc>
          <w:tcPr>
            <w:tcW w:w="79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 xml:space="preserve">Обоснование решения </w:t>
            </w:r>
            <w:r w:rsidRPr="00286025">
              <w:br/>
              <w:t>о не допуске участника закупки</w:t>
            </w: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lastRenderedPageBreak/>
              <w:t>1.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8308D7" w:rsidRPr="00286025" w:rsidTr="00515D13">
        <w:trPr>
          <w:trHeight w:val="1030"/>
        </w:trPr>
        <w:tc>
          <w:tcPr>
            <w:tcW w:w="322" w:type="pct"/>
            <w:vAlign w:val="center"/>
          </w:tcPr>
          <w:p w:rsidR="008308D7" w:rsidRDefault="008308D7" w:rsidP="00515D13">
            <w:pPr>
              <w:jc w:val="center"/>
            </w:pPr>
            <w:r>
              <w:t>2.</w:t>
            </w:r>
          </w:p>
        </w:tc>
        <w:tc>
          <w:tcPr>
            <w:tcW w:w="3167" w:type="pct"/>
          </w:tcPr>
          <w:p w:rsidR="008308D7" w:rsidRPr="00286025" w:rsidRDefault="008308D7" w:rsidP="00515D13">
            <w:pPr>
              <w:jc w:val="both"/>
            </w:pPr>
            <w:r>
              <w:t>– заместитель главы государственной администрации по жилищно-коммунальному хозяйству, транспорту, имущественным и земельным отношениям</w:t>
            </w:r>
          </w:p>
        </w:tc>
        <w:tc>
          <w:tcPr>
            <w:tcW w:w="714" w:type="pct"/>
            <w:vAlign w:val="center"/>
          </w:tcPr>
          <w:p w:rsidR="008308D7" w:rsidRPr="00286025" w:rsidRDefault="008308D7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8308D7" w:rsidRPr="00286025" w:rsidRDefault="008308D7" w:rsidP="00515D13">
            <w:pPr>
              <w:jc w:val="both"/>
            </w:pPr>
          </w:p>
        </w:tc>
      </w:tr>
      <w:tr w:rsidR="00515D13" w:rsidRPr="00286025" w:rsidTr="00515D13">
        <w:trPr>
          <w:trHeight w:val="1030"/>
        </w:trPr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2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 xml:space="preserve">– начальник отдела организационно-правовой и кадровой работы государственной администрации Григориопольского района и </w:t>
            </w:r>
            <w:r>
              <w:t>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3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8308D7" w:rsidP="00515D13">
            <w:pPr>
              <w:jc w:val="both"/>
            </w:pPr>
            <w:r>
              <w:t>- заведующий отделом финансово-экономического и правового обеспечения Совета народных депутатов Григориопольского района и                    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4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0F5F3D" w:rsidP="00515D13">
            <w:pPr>
              <w:jc w:val="both"/>
            </w:pPr>
            <w:r>
              <w:t>– председатель ОО «Союз защитников Приднестровья Григориопольского района «Центр»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5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–  Председатель ООО «</w:t>
            </w:r>
            <w:proofErr w:type="spellStart"/>
            <w:r w:rsidRPr="00286025">
              <w:t>Григориопольский</w:t>
            </w:r>
            <w:proofErr w:type="spellEnd"/>
            <w:r w:rsidRPr="00286025">
              <w:t xml:space="preserve"> казачий округ «ЧКВ»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F5E9B" w:rsidTr="00515D13">
        <w:trPr>
          <w:trHeight w:val="270"/>
        </w:trPr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6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- Председатель ООО «</w:t>
            </w:r>
            <w:proofErr w:type="spellStart"/>
            <w:r w:rsidRPr="00286025">
              <w:t>Григориопо</w:t>
            </w:r>
            <w:r w:rsidR="00B40CB6">
              <w:t>льский</w:t>
            </w:r>
            <w:proofErr w:type="spellEnd"/>
            <w:r w:rsidR="00B40CB6">
              <w:t xml:space="preserve"> Союз ветеранов войны в Аф</w:t>
            </w:r>
            <w:r w:rsidRPr="00286025">
              <w:t>ганистане».</w:t>
            </w:r>
          </w:p>
        </w:tc>
        <w:tc>
          <w:tcPr>
            <w:tcW w:w="714" w:type="pct"/>
            <w:vAlign w:val="center"/>
          </w:tcPr>
          <w:p w:rsidR="00515D13" w:rsidRPr="00286025" w:rsidRDefault="000D55C5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</w:tbl>
    <w:p w:rsidR="003B29DE" w:rsidRDefault="00C8641C" w:rsidP="00C8641C">
      <w:pPr>
        <w:ind w:firstLine="567"/>
        <w:jc w:val="both"/>
      </w:pPr>
      <w:r>
        <w:t xml:space="preserve">Принятое решение комиссии: заявка </w:t>
      </w:r>
      <w:r w:rsidR="000F5F3D">
        <w:t>ЗАО «</w:t>
      </w:r>
      <w:proofErr w:type="spellStart"/>
      <w:r w:rsidR="000F5F3D">
        <w:t>Тирстроймеханизация</w:t>
      </w:r>
      <w:proofErr w:type="spellEnd"/>
      <w:r w:rsidR="000F5F3D">
        <w:t xml:space="preserve"> им. Н.П. Голуб</w:t>
      </w:r>
      <w:r w:rsidR="000F5F3D" w:rsidRPr="00D5689C">
        <w:t>»</w:t>
      </w:r>
      <w:r w:rsidR="003B29DE">
        <w:t xml:space="preserve"> </w:t>
      </w:r>
      <w:r>
        <w:t>допущена к участию в запросе предложений.</w:t>
      </w:r>
    </w:p>
    <w:p w:rsidR="00C8641C" w:rsidRDefault="00C8641C" w:rsidP="00C8641C">
      <w:pPr>
        <w:ind w:firstLine="567"/>
        <w:jc w:val="both"/>
      </w:pPr>
      <w:r>
        <w:t xml:space="preserve"> </w:t>
      </w:r>
    </w:p>
    <w:p w:rsidR="00C8641C" w:rsidRDefault="00C8641C" w:rsidP="00C8641C">
      <w:pPr>
        <w:jc w:val="both"/>
      </w:pPr>
      <w:r>
        <w:t xml:space="preserve">      10. Результаты вскрытия конвертов с заявками на участие в запросе предложений:</w:t>
      </w:r>
    </w:p>
    <w:p w:rsidR="001B23AD" w:rsidRDefault="00C8641C" w:rsidP="00C8641C">
      <w:pPr>
        <w:jc w:val="both"/>
        <w:rPr>
          <w:b/>
        </w:rPr>
      </w:pPr>
      <w:r>
        <w:t xml:space="preserve">              По итогам заседания комиссии поступила 1 (одна) заявка на участие в запросе предложений по закупке «</w:t>
      </w:r>
      <w:r w:rsidR="000F5F3D">
        <w:t>Устройство дороги с парковкой возле Гребной базы</w:t>
      </w:r>
      <w:r>
        <w:t>», которая признана соответствующей требованиям установленным извещением и документации о проведении запроса предложений и допущена к участию в запросе предложений.</w:t>
      </w:r>
      <w:r>
        <w:rPr>
          <w:b/>
        </w:rPr>
        <w:t xml:space="preserve"> </w:t>
      </w:r>
    </w:p>
    <w:p w:rsidR="00C8641C" w:rsidRDefault="00C8641C" w:rsidP="00C8641C">
      <w:pPr>
        <w:jc w:val="both"/>
      </w:pPr>
      <w:r>
        <w:t xml:space="preserve">           В соответствии с подпунктом «в» пункта 9 статьи 44 Закона Приднестровской Молдавской Республики «О закупках в Приднестровской Молдавской Республике» запрос предложений по закупке «</w:t>
      </w:r>
      <w:r w:rsidR="000F5F3D">
        <w:t>Устройство дороги с парковкой возле Гребной базы</w:t>
      </w:r>
      <w:r>
        <w:t xml:space="preserve">»  - </w:t>
      </w:r>
      <w:r>
        <w:rPr>
          <w:b/>
        </w:rPr>
        <w:t>признан несостоявшимся</w:t>
      </w:r>
      <w:r>
        <w:t>.</w:t>
      </w:r>
    </w:p>
    <w:p w:rsidR="00A963BB" w:rsidRDefault="000F5F3D" w:rsidP="00C8641C">
      <w:pPr>
        <w:jc w:val="both"/>
      </w:pPr>
      <w:r>
        <w:t xml:space="preserve">         </w:t>
      </w:r>
    </w:p>
    <w:p w:rsidR="00A963BB" w:rsidRDefault="00A963BB" w:rsidP="00C8641C">
      <w:pPr>
        <w:jc w:val="both"/>
        <w:sectPr w:rsidR="00A963BB" w:rsidSect="001B23AD">
          <w:headerReference w:type="default" r:id="rId12"/>
          <w:pgSz w:w="11906" w:h="16838" w:code="9"/>
          <w:pgMar w:top="567" w:right="567" w:bottom="851" w:left="1701" w:header="0" w:footer="0" w:gutter="0"/>
          <w:pgNumType w:fmt="numberInDash"/>
          <w:cols w:space="708"/>
          <w:titlePg/>
          <w:docGrid w:linePitch="360"/>
        </w:sectPr>
      </w:pPr>
    </w:p>
    <w:p w:rsidR="00C8641C" w:rsidRDefault="00C8641C" w:rsidP="00C8641C">
      <w:pPr>
        <w:jc w:val="both"/>
      </w:pPr>
      <w:r>
        <w:lastRenderedPageBreak/>
        <w:t xml:space="preserve"> Комиссией предложено единственному участнику запроса предложений дополнительно снизить предлагаемую им цену контракта. </w:t>
      </w:r>
      <w:r w:rsidR="003B29DE">
        <w:t>Представитель</w:t>
      </w:r>
      <w:r>
        <w:t xml:space="preserve"> </w:t>
      </w:r>
      <w:r w:rsidR="003B29DE">
        <w:t>ЗАО «</w:t>
      </w:r>
      <w:proofErr w:type="spellStart"/>
      <w:r w:rsidR="003B29DE">
        <w:t>Тирстроймеханизация</w:t>
      </w:r>
      <w:proofErr w:type="spellEnd"/>
      <w:r w:rsidR="003B29DE">
        <w:t xml:space="preserve"> им. Н.П. Голуб</w:t>
      </w:r>
      <w:r w:rsidR="003B29DE" w:rsidRPr="00D5689C">
        <w:t>»</w:t>
      </w:r>
      <w:r w:rsidR="003B29DE">
        <w:t xml:space="preserve"> </w:t>
      </w:r>
      <w:r>
        <w:t>отказался снизить цену контракта.</w:t>
      </w:r>
    </w:p>
    <w:p w:rsidR="00C8641C" w:rsidRDefault="00C8641C" w:rsidP="00C8641C">
      <w:pPr>
        <w:jc w:val="both"/>
      </w:pPr>
    </w:p>
    <w:p w:rsidR="00C8641C" w:rsidRDefault="00C8641C" w:rsidP="00C8641C">
      <w:pPr>
        <w:jc w:val="both"/>
      </w:pPr>
      <w:r>
        <w:tab/>
        <w:t xml:space="preserve">  Согласно пункту 19 статьи 44 Закона Приднестровской Молдавской Республики «О закупках в Приднестровской Молдавской Республике», комиссия рекомендует </w:t>
      </w:r>
      <w:r w:rsidR="00A217A0">
        <w:t>начальнику МУ «Григориопольское Управление по спорту и туризму»</w:t>
      </w:r>
      <w:r>
        <w:t xml:space="preserve"> заключить контракт с единственным подрядчиком, с </w:t>
      </w:r>
      <w:r w:rsidR="003B29DE">
        <w:t>ЗАО «</w:t>
      </w:r>
      <w:proofErr w:type="spellStart"/>
      <w:r w:rsidR="003B29DE">
        <w:t>Тирстроймеханизация</w:t>
      </w:r>
      <w:proofErr w:type="spellEnd"/>
      <w:r w:rsidR="003B29DE">
        <w:t xml:space="preserve"> им. Н.П. Голуб</w:t>
      </w:r>
      <w:r w:rsidR="003B29DE" w:rsidRPr="00D5689C">
        <w:t>»</w:t>
      </w:r>
      <w:r>
        <w:t>, со следующими условиями исполнения контракта:</w:t>
      </w:r>
    </w:p>
    <w:p w:rsidR="00C8641C" w:rsidRDefault="003B29DE" w:rsidP="00C8641C">
      <w:pPr>
        <w:jc w:val="both"/>
      </w:pPr>
      <w:r>
        <w:t>а) цена контракта: 286 000</w:t>
      </w:r>
      <w:r w:rsidR="00C8641C">
        <w:t>,00 руб. ПМР;</w:t>
      </w:r>
    </w:p>
    <w:p w:rsidR="00C8641C" w:rsidRDefault="00C8641C" w:rsidP="00C8641C">
      <w:pPr>
        <w:jc w:val="both"/>
      </w:pPr>
      <w:r>
        <w:t>б) гарантийный срок: 5 (пять) лет;</w:t>
      </w:r>
    </w:p>
    <w:p w:rsidR="00C8641C" w:rsidRDefault="003B29DE" w:rsidP="00C8641C">
      <w:pPr>
        <w:jc w:val="both"/>
      </w:pPr>
      <w:r>
        <w:t>в) условия оплаты – аванс 50</w:t>
      </w:r>
      <w:r w:rsidR="00C8641C">
        <w:t xml:space="preserve"> %;</w:t>
      </w:r>
    </w:p>
    <w:p w:rsidR="00C8641C" w:rsidRDefault="00C8641C" w:rsidP="00C8641C">
      <w:pPr>
        <w:jc w:val="both"/>
      </w:pPr>
      <w:r>
        <w:t xml:space="preserve">г) срок выполнения </w:t>
      </w:r>
      <w:r w:rsidR="003B29DE">
        <w:t>работ – до 01 декабря</w:t>
      </w:r>
      <w:r>
        <w:t xml:space="preserve"> 2024 года.</w:t>
      </w:r>
    </w:p>
    <w:p w:rsidR="00587C83" w:rsidRPr="005932F5" w:rsidRDefault="00587C83" w:rsidP="006F1103">
      <w:pPr>
        <w:ind w:firstLine="567"/>
        <w:jc w:val="both"/>
        <w:rPr>
          <w:b/>
        </w:rPr>
      </w:pPr>
    </w:p>
    <w:p w:rsidR="00347EFC" w:rsidRPr="002375A0" w:rsidRDefault="003B29DE" w:rsidP="006F1103">
      <w:pPr>
        <w:ind w:firstLine="567"/>
        <w:jc w:val="both"/>
      </w:pPr>
      <w:r>
        <w:t>11</w:t>
      </w:r>
      <w:r w:rsidR="00347EFC" w:rsidRPr="002375A0">
        <w:t>. Публикация и хранение протокола.</w:t>
      </w:r>
    </w:p>
    <w:p w:rsidR="0042526D" w:rsidRDefault="0042526D" w:rsidP="0042526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2526D" w:rsidRDefault="0042526D" w:rsidP="0042526D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запроса предложений.</w:t>
      </w:r>
    </w:p>
    <w:p w:rsidR="00347EFC" w:rsidRPr="002375A0" w:rsidRDefault="003B29DE" w:rsidP="006F1103">
      <w:pPr>
        <w:ind w:firstLine="567"/>
        <w:jc w:val="both"/>
      </w:pPr>
      <w:r>
        <w:t>12</w:t>
      </w:r>
      <w:r w:rsidR="00347EFC"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C8641C" w:rsidRDefault="00C8641C" w:rsidP="00477F28">
      <w:pPr>
        <w:jc w:val="both"/>
      </w:pPr>
    </w:p>
    <w:p w:rsidR="002A16DC" w:rsidRPr="00B433F0" w:rsidRDefault="002A16DC" w:rsidP="00AD5552">
      <w:pPr>
        <w:sectPr w:rsidR="002A16DC" w:rsidRPr="00B433F0" w:rsidSect="00B433F0">
          <w:headerReference w:type="default" r:id="rId13"/>
          <w:type w:val="continuous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347EFC" w:rsidRPr="00BB77FC" w:rsidRDefault="00347EFC" w:rsidP="00AD5552">
      <w:pPr>
        <w:jc w:val="both"/>
        <w:rPr>
          <w:i/>
        </w:rPr>
      </w:pPr>
    </w:p>
    <w:p w:rsidR="002A16DC" w:rsidRPr="00BB77FC" w:rsidRDefault="002A16DC" w:rsidP="002A16DC">
      <w:pPr>
        <w:ind w:left="9356"/>
      </w:pPr>
      <w:r w:rsidRPr="00BB77FC">
        <w:t xml:space="preserve">Приложение № 1 </w:t>
      </w:r>
    </w:p>
    <w:p w:rsidR="005A5D65" w:rsidRPr="00BB77FC" w:rsidRDefault="005A5D65" w:rsidP="002A16DC">
      <w:pPr>
        <w:ind w:left="9356"/>
      </w:pPr>
      <w:r w:rsidRPr="00BB77FC">
        <w:t xml:space="preserve">к </w:t>
      </w:r>
      <w:r w:rsidR="000E4F9B">
        <w:t>Протоколу запроса предложений</w:t>
      </w:r>
      <w:r w:rsidR="002A16DC" w:rsidRPr="00BB77FC">
        <w:t xml:space="preserve"> </w:t>
      </w:r>
    </w:p>
    <w:p w:rsidR="002A16DC" w:rsidRPr="00BB77FC" w:rsidRDefault="007E5EB2" w:rsidP="002A16DC">
      <w:pPr>
        <w:ind w:left="9356"/>
      </w:pPr>
      <w:r w:rsidRPr="00BB77FC">
        <w:t xml:space="preserve">от </w:t>
      </w:r>
      <w:r w:rsidR="003B29DE">
        <w:t>03.10</w:t>
      </w:r>
      <w:r w:rsidR="00CE6602" w:rsidRPr="00BB77FC">
        <w:t>.202</w:t>
      </w:r>
      <w:r w:rsidR="00CF172F">
        <w:t>4</w:t>
      </w:r>
      <w:r w:rsidR="00CE6602" w:rsidRPr="00BB77FC">
        <w:t>г. №</w:t>
      </w:r>
      <w:r w:rsidR="003B29DE">
        <w:t>60</w:t>
      </w:r>
    </w:p>
    <w:p w:rsidR="00B433F0" w:rsidRDefault="00B433F0" w:rsidP="002A16DC">
      <w:pPr>
        <w:ind w:firstLine="567"/>
        <w:sectPr w:rsidR="00B433F0" w:rsidSect="003041AD"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2A16DC" w:rsidRPr="00BB77FC" w:rsidRDefault="002A16DC" w:rsidP="002A16DC">
      <w:pPr>
        <w:ind w:firstLine="567"/>
      </w:pPr>
    </w:p>
    <w:p w:rsidR="002A16DC" w:rsidRPr="00BB77FC" w:rsidRDefault="002A16DC" w:rsidP="002A16DC">
      <w:pPr>
        <w:ind w:left="10206"/>
        <w:jc w:val="both"/>
      </w:pPr>
    </w:p>
    <w:p w:rsidR="002A16DC" w:rsidRPr="00BB77FC" w:rsidRDefault="002A16DC" w:rsidP="006F1103">
      <w:pPr>
        <w:jc w:val="center"/>
      </w:pPr>
      <w:r w:rsidRPr="00BB77FC">
        <w:t xml:space="preserve">Журнал регистрации представителей участников запроса предложений, подавших заявки на участие, </w:t>
      </w:r>
    </w:p>
    <w:p w:rsidR="002A16DC" w:rsidRPr="00BB77FC" w:rsidRDefault="002A16DC" w:rsidP="004F5753">
      <w:pPr>
        <w:jc w:val="center"/>
      </w:pPr>
      <w:r w:rsidRPr="00BB77FC">
        <w:t xml:space="preserve">присутствующих на процедуре вскрытия конвертов </w:t>
      </w:r>
    </w:p>
    <w:p w:rsidR="002A16DC" w:rsidRPr="00BB77FC" w:rsidRDefault="002A16DC" w:rsidP="006F1103">
      <w:pPr>
        <w:jc w:val="center"/>
      </w:pPr>
      <w:r w:rsidRPr="00BB77FC">
        <w:t xml:space="preserve">и </w:t>
      </w:r>
      <w:proofErr w:type="gramStart"/>
      <w:r w:rsidRPr="00BB77FC">
        <w:t>оглашении</w:t>
      </w:r>
      <w:proofErr w:type="gramEnd"/>
      <w:r w:rsidRPr="00BB77FC">
        <w:t xml:space="preserve"> заявки, содержащей лучшие условия исполнения контракта</w:t>
      </w:r>
    </w:p>
    <w:p w:rsidR="002A16DC" w:rsidRPr="002A16DC" w:rsidRDefault="002A16DC" w:rsidP="002A16DC">
      <w:pPr>
        <w:ind w:left="851" w:firstLine="142"/>
        <w:jc w:val="center"/>
        <w:rPr>
          <w:sz w:val="28"/>
          <w:szCs w:val="28"/>
        </w:rPr>
      </w:pPr>
    </w:p>
    <w:tbl>
      <w:tblPr>
        <w:tblW w:w="480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13"/>
        <w:gridCol w:w="3938"/>
        <w:gridCol w:w="2204"/>
        <w:gridCol w:w="2201"/>
        <w:gridCol w:w="1798"/>
      </w:tblGrid>
      <w:tr w:rsidR="002A16DC" w:rsidRPr="006F1103" w:rsidTr="004062F5">
        <w:tc>
          <w:tcPr>
            <w:tcW w:w="239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№ </w:t>
            </w:r>
            <w:proofErr w:type="gramStart"/>
            <w:r w:rsidRPr="006F1103">
              <w:t>п</w:t>
            </w:r>
            <w:proofErr w:type="gramEnd"/>
            <w:r w:rsidRPr="006F1103">
              <w:t>/п</w:t>
            </w:r>
          </w:p>
        </w:tc>
        <w:tc>
          <w:tcPr>
            <w:tcW w:w="1443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Наименование участника закупки, подавшего заявку на участие </w:t>
            </w:r>
            <w:r w:rsidRPr="006F1103">
              <w:br/>
              <w:t>в запросе предложений</w:t>
            </w:r>
          </w:p>
          <w:p w:rsidR="00892D4A" w:rsidRDefault="002A16DC" w:rsidP="002A16DC">
            <w:pPr>
              <w:jc w:val="center"/>
            </w:pPr>
            <w:proofErr w:type="gramStart"/>
            <w:r w:rsidRPr="006F1103">
              <w:t xml:space="preserve">(наименование организации, </w:t>
            </w:r>
            <w:proofErr w:type="gramEnd"/>
          </w:p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</w:t>
            </w:r>
            <w:r w:rsidR="004062F5" w:rsidRPr="006F1103">
              <w:br/>
            </w:r>
            <w:r w:rsidRPr="006F1103">
              <w:t>для индивидуального предпринимателя)</w:t>
            </w:r>
          </w:p>
        </w:tc>
        <w:tc>
          <w:tcPr>
            <w:tcW w:w="12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представителя участника, подавшего заявку </w:t>
            </w:r>
            <w:r w:rsidR="00892D4A">
              <w:br/>
            </w:r>
            <w:r w:rsidRPr="006F1103">
              <w:t>на участие в запросе предложений</w:t>
            </w:r>
          </w:p>
        </w:tc>
        <w:tc>
          <w:tcPr>
            <w:tcW w:w="721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Паспортные данные</w:t>
            </w:r>
          </w:p>
        </w:tc>
        <w:tc>
          <w:tcPr>
            <w:tcW w:w="720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Доверенность</w:t>
            </w:r>
          </w:p>
        </w:tc>
        <w:tc>
          <w:tcPr>
            <w:tcW w:w="5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Подпись</w:t>
            </w:r>
          </w:p>
        </w:tc>
      </w:tr>
      <w:tr w:rsidR="002A16DC" w:rsidRPr="00BB13AA" w:rsidTr="004062F5">
        <w:tc>
          <w:tcPr>
            <w:tcW w:w="239" w:type="pct"/>
            <w:vAlign w:val="center"/>
          </w:tcPr>
          <w:p w:rsidR="002A16DC" w:rsidRPr="006F1103" w:rsidRDefault="00CD19D0" w:rsidP="002A16DC">
            <w:pPr>
              <w:jc w:val="center"/>
            </w:pPr>
            <w:r>
              <w:t>1.</w:t>
            </w:r>
          </w:p>
        </w:tc>
        <w:tc>
          <w:tcPr>
            <w:tcW w:w="1443" w:type="pct"/>
            <w:vAlign w:val="center"/>
          </w:tcPr>
          <w:p w:rsidR="002A16DC" w:rsidRPr="005C09CC" w:rsidRDefault="003B29DE" w:rsidP="002A16DC">
            <w:pPr>
              <w:jc w:val="center"/>
              <w:rPr>
                <w:highlight w:val="yellow"/>
              </w:rPr>
            </w:pPr>
            <w:r>
              <w:t>ЗАО «</w:t>
            </w:r>
            <w:proofErr w:type="spellStart"/>
            <w:r>
              <w:t>Тирстроймеханизация</w:t>
            </w:r>
            <w:proofErr w:type="spellEnd"/>
            <w:r>
              <w:t xml:space="preserve"> им. Н.П. Голуб</w:t>
            </w:r>
            <w:r w:rsidRPr="00D5689C">
              <w:t>»</w:t>
            </w:r>
            <w:r>
              <w:t>,</w:t>
            </w:r>
          </w:p>
        </w:tc>
        <w:tc>
          <w:tcPr>
            <w:tcW w:w="1288" w:type="pct"/>
            <w:vAlign w:val="center"/>
          </w:tcPr>
          <w:p w:rsidR="002A16DC" w:rsidRDefault="002A16DC" w:rsidP="002A16DC">
            <w:pPr>
              <w:jc w:val="center"/>
              <w:rPr>
                <w:highlight w:val="yellow"/>
              </w:rPr>
            </w:pPr>
          </w:p>
          <w:p w:rsidR="00A3227B" w:rsidRPr="005C09CC" w:rsidRDefault="00A3227B" w:rsidP="002A16DC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720" w:type="pct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588" w:type="pct"/>
          </w:tcPr>
          <w:p w:rsidR="002A16DC" w:rsidRPr="00BB13AA" w:rsidRDefault="002A16DC" w:rsidP="002A16DC">
            <w:pPr>
              <w:jc w:val="center"/>
            </w:pPr>
          </w:p>
        </w:tc>
      </w:tr>
    </w:tbl>
    <w:p w:rsidR="000A7714" w:rsidRDefault="000A7714" w:rsidP="002A16DC">
      <w:pPr>
        <w:ind w:firstLine="567"/>
        <w:jc w:val="both"/>
      </w:pPr>
    </w:p>
    <w:p w:rsidR="000A7714" w:rsidRDefault="000A7714" w:rsidP="002A16DC">
      <w:pPr>
        <w:ind w:firstLine="567"/>
        <w:jc w:val="both"/>
      </w:pPr>
    </w:p>
    <w:p w:rsidR="002A16DC" w:rsidRPr="00FB1396" w:rsidRDefault="00C8641C" w:rsidP="002A16DC">
      <w:pPr>
        <w:ind w:firstLine="567"/>
        <w:jc w:val="both"/>
      </w:pPr>
      <w:r>
        <w:t>Секретарь комиссии:</w:t>
      </w:r>
      <w:r>
        <w:rPr>
          <w:u w:val="single"/>
        </w:rPr>
        <w:t xml:space="preserve">          </w:t>
      </w:r>
      <w:r w:rsidR="003B29DE" w:rsidRPr="003B29DE">
        <w:t>____________</w:t>
      </w:r>
      <w:r w:rsidR="003B29DE">
        <w:rPr>
          <w:u w:val="single"/>
        </w:rPr>
        <w:t xml:space="preserve">            </w:t>
      </w:r>
      <w:r>
        <w:rPr>
          <w:u w:val="single"/>
        </w:rPr>
        <w:t xml:space="preserve">                         </w:t>
      </w:r>
      <w:r w:rsidR="002A16DC" w:rsidRPr="00FB1396">
        <w:t xml:space="preserve">    ____________________</w:t>
      </w:r>
    </w:p>
    <w:p w:rsidR="002A16DC" w:rsidRPr="00FB1396" w:rsidRDefault="002A16DC" w:rsidP="002A16DC">
      <w:pPr>
        <w:ind w:firstLine="567"/>
        <w:jc w:val="both"/>
      </w:pPr>
      <w:r w:rsidRPr="00FB1396">
        <w:t xml:space="preserve">                                      </w:t>
      </w:r>
      <w:r w:rsidR="004062F5" w:rsidRPr="00FB1396">
        <w:t xml:space="preserve">  </w:t>
      </w:r>
      <w:r w:rsidR="00B478D9">
        <w:t xml:space="preserve"> </w:t>
      </w:r>
      <w:r w:rsidRPr="00FB1396">
        <w:t xml:space="preserve">   (фамилия,</w:t>
      </w:r>
      <w:r w:rsidR="00B478D9">
        <w:t xml:space="preserve"> имя, отчество</w:t>
      </w:r>
      <w:r w:rsidRPr="00FB1396">
        <w:t>)                                           (подпись)</w:t>
      </w:r>
    </w:p>
    <w:p w:rsidR="002A16DC" w:rsidRPr="004B273C" w:rsidRDefault="002A16DC" w:rsidP="002A16DC">
      <w:pPr>
        <w:ind w:firstLine="567"/>
        <w:jc w:val="both"/>
        <w:rPr>
          <w:u w:val="single"/>
        </w:rPr>
      </w:pPr>
      <w:r w:rsidRPr="00FB1396">
        <w:t>Дата</w:t>
      </w:r>
      <w:r w:rsidR="004B273C">
        <w:t xml:space="preserve">  </w:t>
      </w:r>
      <w:r w:rsidR="003B29DE">
        <w:rPr>
          <w:u w:val="single"/>
        </w:rPr>
        <w:t xml:space="preserve"> 03.10</w:t>
      </w:r>
      <w:r w:rsidR="004B273C">
        <w:rPr>
          <w:u w:val="single"/>
        </w:rPr>
        <w:t>.2024г.</w:t>
      </w: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36CE3" w:rsidRDefault="00036CE3" w:rsidP="006F1103">
      <w:pPr>
        <w:ind w:left="10206"/>
      </w:pPr>
    </w:p>
    <w:p w:rsidR="004B273C" w:rsidRDefault="004B273C" w:rsidP="006F1103">
      <w:pPr>
        <w:ind w:left="10206"/>
      </w:pPr>
    </w:p>
    <w:p w:rsidR="004B273C" w:rsidRDefault="004B273C" w:rsidP="006F1103">
      <w:pPr>
        <w:ind w:left="10206"/>
      </w:pPr>
    </w:p>
    <w:p w:rsidR="00C8641C" w:rsidRDefault="00C8641C" w:rsidP="00B433F0"/>
    <w:p w:rsidR="00B433F0" w:rsidRDefault="00B433F0" w:rsidP="00B433F0"/>
    <w:p w:rsidR="00C8641C" w:rsidRDefault="00C8641C" w:rsidP="006F1103">
      <w:pPr>
        <w:ind w:left="10206"/>
      </w:pPr>
    </w:p>
    <w:p w:rsidR="004062F5" w:rsidRPr="00B817D6" w:rsidRDefault="004062F5" w:rsidP="006F1103">
      <w:pPr>
        <w:ind w:left="10206"/>
      </w:pPr>
      <w:r w:rsidRPr="00B817D6">
        <w:lastRenderedPageBreak/>
        <w:t xml:space="preserve">Приложение № 2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5A5D65" w:rsidRPr="00B817D6">
        <w:t>к Протоколу</w:t>
      </w:r>
      <w:r w:rsidR="004062F5" w:rsidRPr="00B817D6">
        <w:t xml:space="preserve"> запроса предложений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CF172F">
        <w:t xml:space="preserve"> от </w:t>
      </w:r>
      <w:r w:rsidR="003B29DE">
        <w:t>03.10</w:t>
      </w:r>
      <w:r w:rsidRPr="00B817D6">
        <w:t>.</w:t>
      </w:r>
      <w:r w:rsidR="005C09CC">
        <w:t>202</w:t>
      </w:r>
      <w:r w:rsidR="00CF172F">
        <w:t>4</w:t>
      </w:r>
      <w:r w:rsidR="005812C5">
        <w:t xml:space="preserve">г. № </w:t>
      </w:r>
      <w:r w:rsidR="003B29DE">
        <w:t>60</w:t>
      </w:r>
      <w:r w:rsidRPr="00B817D6">
        <w:t xml:space="preserve"> </w:t>
      </w:r>
    </w:p>
    <w:p w:rsidR="004062F5" w:rsidRDefault="004062F5" w:rsidP="00B433F0">
      <w:pPr>
        <w:jc w:val="both"/>
        <w:rPr>
          <w:sz w:val="28"/>
          <w:szCs w:val="28"/>
        </w:rPr>
      </w:pP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 xml:space="preserve">Информация о наличии и соответствии документов, представленных участником, </w:t>
      </w:r>
    </w:p>
    <w:p w:rsidR="004062F5" w:rsidRPr="00B817D6" w:rsidRDefault="004062F5" w:rsidP="004062F5">
      <w:pPr>
        <w:jc w:val="center"/>
      </w:pPr>
      <w:r w:rsidRPr="00B817D6">
        <w:t>перечню документов, заявленных в извещении и документации о проведении запроса предложений</w:t>
      </w:r>
    </w:p>
    <w:p w:rsidR="004062F5" w:rsidRPr="00B817D6" w:rsidRDefault="004062F5" w:rsidP="004062F5">
      <w:pPr>
        <w:jc w:val="center"/>
      </w:pPr>
    </w:p>
    <w:p w:rsidR="004062F5" w:rsidRPr="00B817D6" w:rsidRDefault="004062F5" w:rsidP="004062F5">
      <w:pPr>
        <w:jc w:val="center"/>
      </w:pPr>
      <w:r w:rsidRPr="00B817D6">
        <w:t>ЛОТ № ______</w:t>
      </w:r>
      <w:r w:rsidR="000F3A88" w:rsidRPr="00B817D6">
        <w:rPr>
          <w:u w:val="single"/>
        </w:rPr>
        <w:t>1</w:t>
      </w:r>
      <w:r w:rsidRPr="00B817D6">
        <w:t>_____</w:t>
      </w:r>
    </w:p>
    <w:p w:rsidR="004062F5" w:rsidRPr="004062F5" w:rsidRDefault="004062F5" w:rsidP="004062F5">
      <w:pPr>
        <w:jc w:val="center"/>
        <w:rPr>
          <w:sz w:val="28"/>
          <w:szCs w:val="28"/>
        </w:rPr>
      </w:pP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49"/>
        <w:gridCol w:w="2269"/>
        <w:gridCol w:w="2269"/>
        <w:gridCol w:w="2269"/>
        <w:gridCol w:w="2125"/>
      </w:tblGrid>
      <w:tr w:rsidR="004062F5" w:rsidRPr="006F1103" w:rsidTr="006F1103">
        <w:trPr>
          <w:trHeight w:val="972"/>
        </w:trPr>
        <w:tc>
          <w:tcPr>
            <w:tcW w:w="238" w:type="pct"/>
            <w:vMerge w:val="restart"/>
            <w:vAlign w:val="center"/>
          </w:tcPr>
          <w:p w:rsidR="004062F5" w:rsidRPr="006F1103" w:rsidRDefault="004062F5" w:rsidP="004062F5">
            <w:pPr>
              <w:jc w:val="center"/>
            </w:pPr>
            <w:r w:rsidRPr="006F1103">
              <w:t>№ п/п</w:t>
            </w:r>
          </w:p>
        </w:tc>
        <w:tc>
          <w:tcPr>
            <w:tcW w:w="1845" w:type="pct"/>
            <w:vMerge w:val="restart"/>
            <w:vAlign w:val="center"/>
          </w:tcPr>
          <w:p w:rsidR="00070B20" w:rsidRDefault="004062F5" w:rsidP="004062F5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4062F5" w:rsidRPr="006F1103" w:rsidRDefault="004062F5" w:rsidP="004062F5">
            <w:pPr>
              <w:jc w:val="center"/>
            </w:pPr>
            <w:r w:rsidRPr="006F1103">
              <w:t>запроса предложений</w:t>
            </w:r>
          </w:p>
        </w:tc>
        <w:tc>
          <w:tcPr>
            <w:tcW w:w="2917" w:type="pct"/>
            <w:gridSpan w:val="4"/>
            <w:tcBorders>
              <w:bottom w:val="single" w:sz="4" w:space="0" w:color="auto"/>
            </w:tcBorders>
            <w:vAlign w:val="center"/>
          </w:tcPr>
          <w:p w:rsidR="004062F5" w:rsidRPr="006F1103" w:rsidRDefault="004062F5" w:rsidP="005812C5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>в запросе предложений (наименование организации)</w:t>
            </w:r>
          </w:p>
        </w:tc>
      </w:tr>
      <w:tr w:rsidR="004062F5" w:rsidRPr="006F1103" w:rsidTr="00CF172F">
        <w:trPr>
          <w:trHeight w:val="557"/>
        </w:trPr>
        <w:tc>
          <w:tcPr>
            <w:tcW w:w="238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3B29DE" w:rsidP="00CF172F">
            <w:pPr>
              <w:jc w:val="center"/>
            </w:pPr>
            <w:r>
              <w:t>ЗАО «</w:t>
            </w:r>
            <w:proofErr w:type="spellStart"/>
            <w:r>
              <w:t>Тирстроймеханизация</w:t>
            </w:r>
            <w:proofErr w:type="spellEnd"/>
            <w:r>
              <w:t xml:space="preserve"> им. Н.П. Голуб</w:t>
            </w:r>
            <w:r w:rsidRPr="00D5689C">
              <w:t>»</w:t>
            </w:r>
            <w:r>
              <w:t>,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4062F5" w:rsidP="00A729F5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5416B7"/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4062F5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2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3</w:t>
            </w:r>
          </w:p>
        </w:tc>
        <w:tc>
          <w:tcPr>
            <w:tcW w:w="741" w:type="pct"/>
            <w:vAlign w:val="center"/>
          </w:tcPr>
          <w:p w:rsidR="00CF172F" w:rsidRPr="005416B7" w:rsidRDefault="00C8641C" w:rsidP="00CF172F">
            <w:pPr>
              <w:jc w:val="center"/>
            </w:pPr>
            <w:r>
              <w:t>4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</w:pPr>
            <w:r>
              <w:t>6</w:t>
            </w: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В</w:t>
            </w:r>
            <w:r w:rsidRPr="00061A73">
              <w:t>ыписка из единого государственного реестра юридических лиц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  <w:vAlign w:val="center"/>
          </w:tcPr>
          <w:p w:rsidR="00CF172F" w:rsidRPr="00394CB5" w:rsidRDefault="00CF172F" w:rsidP="00CF172F">
            <w:pPr>
              <w:jc w:val="center"/>
            </w:pPr>
          </w:p>
        </w:tc>
      </w:tr>
      <w:tr w:rsidR="000D549E" w:rsidRPr="006F1103" w:rsidTr="003B577A">
        <w:tc>
          <w:tcPr>
            <w:tcW w:w="238" w:type="pct"/>
            <w:vAlign w:val="center"/>
          </w:tcPr>
          <w:p w:rsidR="000D549E" w:rsidRPr="006F1103" w:rsidRDefault="000D549E" w:rsidP="000D549E">
            <w:pPr>
              <w:jc w:val="center"/>
            </w:pPr>
            <w:r w:rsidRPr="006F1103">
              <w:t>2</w:t>
            </w:r>
          </w:p>
        </w:tc>
        <w:tc>
          <w:tcPr>
            <w:tcW w:w="1845" w:type="pct"/>
            <w:vAlign w:val="center"/>
          </w:tcPr>
          <w:p w:rsidR="000D549E" w:rsidRPr="006F1103" w:rsidRDefault="000D549E" w:rsidP="000D549E">
            <w:r>
              <w:t>Док</w:t>
            </w:r>
            <w:r w:rsidRPr="00061A73">
              <w:t>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0D549E" w:rsidRPr="005416B7" w:rsidRDefault="003B29DE" w:rsidP="003B29DE">
            <w:r>
              <w:t>Представитель по доверенности</w:t>
            </w:r>
          </w:p>
        </w:tc>
        <w:tc>
          <w:tcPr>
            <w:tcW w:w="741" w:type="pct"/>
            <w:shd w:val="clear" w:color="auto" w:fill="D9D9D9"/>
          </w:tcPr>
          <w:p w:rsidR="000D549E" w:rsidRDefault="000D549E" w:rsidP="00C8641C"/>
        </w:tc>
        <w:tc>
          <w:tcPr>
            <w:tcW w:w="741" w:type="pct"/>
            <w:shd w:val="clear" w:color="auto" w:fill="D9D9D9"/>
          </w:tcPr>
          <w:p w:rsidR="000D549E" w:rsidRDefault="000D549E" w:rsidP="000D549E"/>
        </w:tc>
        <w:tc>
          <w:tcPr>
            <w:tcW w:w="694" w:type="pct"/>
            <w:shd w:val="clear" w:color="auto" w:fill="D9D9D9"/>
            <w:vAlign w:val="center"/>
          </w:tcPr>
          <w:p w:rsidR="000D549E" w:rsidRPr="00394CB5" w:rsidRDefault="000D549E" w:rsidP="000D549E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3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К</w:t>
            </w:r>
            <w:r w:rsidRPr="00FF22D5">
              <w:t>опии учредительных документов участника запроса предложений (для юридического лица)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394CB5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>
              <w:t>4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Справка с Налоговой инспекции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E04A91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1845" w:type="pct"/>
            <w:vAlign w:val="center"/>
          </w:tcPr>
          <w:p w:rsidR="00CF172F" w:rsidRDefault="00CF172F" w:rsidP="00CF172F">
            <w:r>
              <w:t xml:space="preserve">Перечень выполненных аналогичных работ 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0D549E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Default="00CF172F" w:rsidP="00CF172F">
            <w:pPr>
              <w:jc w:val="center"/>
            </w:pPr>
          </w:p>
        </w:tc>
      </w:tr>
      <w:tr w:rsidR="00A729F5" w:rsidRPr="006F1103" w:rsidTr="00CF172F">
        <w:tc>
          <w:tcPr>
            <w:tcW w:w="238" w:type="pct"/>
            <w:vAlign w:val="center"/>
          </w:tcPr>
          <w:p w:rsidR="00A729F5" w:rsidRDefault="00A729F5" w:rsidP="00CF172F">
            <w:pPr>
              <w:jc w:val="center"/>
            </w:pPr>
            <w:r>
              <w:t>6</w:t>
            </w:r>
          </w:p>
        </w:tc>
        <w:tc>
          <w:tcPr>
            <w:tcW w:w="1845" w:type="pct"/>
            <w:vAlign w:val="center"/>
          </w:tcPr>
          <w:p w:rsidR="00A729F5" w:rsidRPr="00A729F5" w:rsidRDefault="00A729F5" w:rsidP="00CF172F">
            <w:r w:rsidRPr="00A729F5">
              <w:t>Декларация об отсутствии личной заинтересованности при осуществлении закупок товаров (работ, услуг)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4D0A00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A729F5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A729F5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A729F5" w:rsidRDefault="00A729F5" w:rsidP="00CF172F">
            <w:pPr>
              <w:jc w:val="center"/>
            </w:pPr>
          </w:p>
        </w:tc>
      </w:tr>
    </w:tbl>
    <w:p w:rsidR="004062F5" w:rsidRPr="006F1103" w:rsidRDefault="004062F5" w:rsidP="00E04A91">
      <w:pPr>
        <w:rPr>
          <w:sz w:val="28"/>
          <w:szCs w:val="28"/>
        </w:rPr>
      </w:pPr>
    </w:p>
    <w:p w:rsidR="00A729F5" w:rsidRPr="00075346" w:rsidRDefault="00C8641C" w:rsidP="00A729F5">
      <w:pPr>
        <w:ind w:left="709"/>
        <w:jc w:val="both"/>
      </w:pPr>
      <w:r>
        <w:t xml:space="preserve">Секретарь комиссии: </w:t>
      </w:r>
      <w:r>
        <w:rPr>
          <w:u w:val="single"/>
        </w:rPr>
        <w:t xml:space="preserve">          </w:t>
      </w:r>
      <w:r w:rsidR="00FA0E8A">
        <w:t xml:space="preserve">__________________      </w:t>
      </w:r>
      <w:bookmarkStart w:id="2" w:name="_GoBack"/>
      <w:bookmarkEnd w:id="2"/>
      <w:r w:rsidR="004062F5" w:rsidRPr="00075346">
        <w:t>____________________</w:t>
      </w:r>
      <w:r w:rsidR="00A729F5" w:rsidRPr="00A729F5">
        <w:t xml:space="preserve"> </w:t>
      </w:r>
      <w:r>
        <w:t xml:space="preserve">Дата   </w:t>
      </w:r>
      <w:r w:rsidR="003B29DE">
        <w:rPr>
          <w:u w:val="single"/>
        </w:rPr>
        <w:t>03.10</w:t>
      </w:r>
      <w:r w:rsidR="00A729F5">
        <w:rPr>
          <w:u w:val="single"/>
        </w:rPr>
        <w:t>.2024г.</w:t>
      </w:r>
      <w:r w:rsidR="00A729F5" w:rsidRPr="00075346">
        <w:t>__</w:t>
      </w:r>
    </w:p>
    <w:p w:rsidR="003041AD" w:rsidRPr="00B433F0" w:rsidRDefault="004B273C" w:rsidP="00B433F0">
      <w:pPr>
        <w:ind w:left="709"/>
        <w:jc w:val="both"/>
      </w:pPr>
      <w:r>
        <w:t xml:space="preserve">                                          (фамилия, имя, отчество)                (подпись)                                                           </w:t>
      </w:r>
    </w:p>
    <w:sectPr w:rsidR="003041AD" w:rsidRPr="00B433F0" w:rsidSect="00B433F0">
      <w:type w:val="continuous"/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F4" w:rsidRDefault="004D2DF4" w:rsidP="00347EFC">
      <w:r>
        <w:separator/>
      </w:r>
    </w:p>
  </w:endnote>
  <w:endnote w:type="continuationSeparator" w:id="0">
    <w:p w:rsidR="004D2DF4" w:rsidRDefault="004D2DF4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F4" w:rsidRDefault="004D2DF4" w:rsidP="00347EFC">
      <w:r>
        <w:separator/>
      </w:r>
    </w:p>
  </w:footnote>
  <w:footnote w:type="continuationSeparator" w:id="0">
    <w:p w:rsidR="004D2DF4" w:rsidRDefault="004D2DF4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F4" w:rsidRDefault="004D2DF4" w:rsidP="001B23AD">
    <w:pPr>
      <w:pStyle w:val="a5"/>
      <w:rPr>
        <w:ins w:id="0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F4" w:rsidRDefault="004D2DF4">
    <w:pPr>
      <w:pStyle w:val="a5"/>
      <w:jc w:val="center"/>
      <w:rPr>
        <w:ins w:id="1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265A"/>
    <w:rsid w:val="00016132"/>
    <w:rsid w:val="0002153E"/>
    <w:rsid w:val="000302E4"/>
    <w:rsid w:val="00032C82"/>
    <w:rsid w:val="00036CE3"/>
    <w:rsid w:val="00043B66"/>
    <w:rsid w:val="00044612"/>
    <w:rsid w:val="00044E2E"/>
    <w:rsid w:val="00060873"/>
    <w:rsid w:val="0006137B"/>
    <w:rsid w:val="00061A73"/>
    <w:rsid w:val="00070B20"/>
    <w:rsid w:val="00071966"/>
    <w:rsid w:val="00075346"/>
    <w:rsid w:val="000754A9"/>
    <w:rsid w:val="00077B3D"/>
    <w:rsid w:val="000819F1"/>
    <w:rsid w:val="00096B0D"/>
    <w:rsid w:val="000A7714"/>
    <w:rsid w:val="000B6CA2"/>
    <w:rsid w:val="000C077D"/>
    <w:rsid w:val="000C1474"/>
    <w:rsid w:val="000D12DE"/>
    <w:rsid w:val="000D549E"/>
    <w:rsid w:val="000D55C5"/>
    <w:rsid w:val="000E0384"/>
    <w:rsid w:val="000E1755"/>
    <w:rsid w:val="000E1BAC"/>
    <w:rsid w:val="000E3ECE"/>
    <w:rsid w:val="000E4F9B"/>
    <w:rsid w:val="000F0F67"/>
    <w:rsid w:val="000F3A88"/>
    <w:rsid w:val="000F52B9"/>
    <w:rsid w:val="000F5F3D"/>
    <w:rsid w:val="001111C7"/>
    <w:rsid w:val="0011155F"/>
    <w:rsid w:val="00112FB9"/>
    <w:rsid w:val="00113182"/>
    <w:rsid w:val="00124BF0"/>
    <w:rsid w:val="001301B4"/>
    <w:rsid w:val="0013064A"/>
    <w:rsid w:val="001438C8"/>
    <w:rsid w:val="00145076"/>
    <w:rsid w:val="00145253"/>
    <w:rsid w:val="00145931"/>
    <w:rsid w:val="00152639"/>
    <w:rsid w:val="0016093F"/>
    <w:rsid w:val="001670F0"/>
    <w:rsid w:val="00192F0C"/>
    <w:rsid w:val="00197D88"/>
    <w:rsid w:val="001B03BC"/>
    <w:rsid w:val="001B23AD"/>
    <w:rsid w:val="001B7BFC"/>
    <w:rsid w:val="001D15B5"/>
    <w:rsid w:val="001D36D7"/>
    <w:rsid w:val="001D7FD0"/>
    <w:rsid w:val="001E2BE9"/>
    <w:rsid w:val="001E5444"/>
    <w:rsid w:val="001E79D8"/>
    <w:rsid w:val="001F1D50"/>
    <w:rsid w:val="001F2F76"/>
    <w:rsid w:val="002003EE"/>
    <w:rsid w:val="00201F24"/>
    <w:rsid w:val="00202D42"/>
    <w:rsid w:val="00205C4D"/>
    <w:rsid w:val="0021040B"/>
    <w:rsid w:val="00211ECB"/>
    <w:rsid w:val="00216EC0"/>
    <w:rsid w:val="002219E3"/>
    <w:rsid w:val="00225AA0"/>
    <w:rsid w:val="0022713B"/>
    <w:rsid w:val="002338B0"/>
    <w:rsid w:val="002345D0"/>
    <w:rsid w:val="002375A0"/>
    <w:rsid w:val="0024252C"/>
    <w:rsid w:val="002539D9"/>
    <w:rsid w:val="00256E20"/>
    <w:rsid w:val="00281EF2"/>
    <w:rsid w:val="00282510"/>
    <w:rsid w:val="00283C40"/>
    <w:rsid w:val="002A16DC"/>
    <w:rsid w:val="002A2AEE"/>
    <w:rsid w:val="002A6F0E"/>
    <w:rsid w:val="002A7326"/>
    <w:rsid w:val="002B2AC1"/>
    <w:rsid w:val="002B4627"/>
    <w:rsid w:val="002D021D"/>
    <w:rsid w:val="002D5001"/>
    <w:rsid w:val="002D7D30"/>
    <w:rsid w:val="002E13A2"/>
    <w:rsid w:val="002F13D2"/>
    <w:rsid w:val="002F6241"/>
    <w:rsid w:val="002F6291"/>
    <w:rsid w:val="00300861"/>
    <w:rsid w:val="003041AD"/>
    <w:rsid w:val="00314BFC"/>
    <w:rsid w:val="00320AC6"/>
    <w:rsid w:val="00341B3B"/>
    <w:rsid w:val="00342865"/>
    <w:rsid w:val="00344FFC"/>
    <w:rsid w:val="00347EFC"/>
    <w:rsid w:val="003509C4"/>
    <w:rsid w:val="003572BE"/>
    <w:rsid w:val="00361C99"/>
    <w:rsid w:val="003660D0"/>
    <w:rsid w:val="0037099C"/>
    <w:rsid w:val="00374F8D"/>
    <w:rsid w:val="003812E2"/>
    <w:rsid w:val="0038717D"/>
    <w:rsid w:val="00394CB5"/>
    <w:rsid w:val="003962B0"/>
    <w:rsid w:val="003A1418"/>
    <w:rsid w:val="003A4C8B"/>
    <w:rsid w:val="003A6871"/>
    <w:rsid w:val="003A7D9E"/>
    <w:rsid w:val="003B28C3"/>
    <w:rsid w:val="003B29DE"/>
    <w:rsid w:val="003B2DF5"/>
    <w:rsid w:val="003B577A"/>
    <w:rsid w:val="003C281A"/>
    <w:rsid w:val="003C58D3"/>
    <w:rsid w:val="003D102C"/>
    <w:rsid w:val="003D7C3F"/>
    <w:rsid w:val="003E0BFB"/>
    <w:rsid w:val="003E3864"/>
    <w:rsid w:val="003F6B00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26D"/>
    <w:rsid w:val="00425589"/>
    <w:rsid w:val="00431FDB"/>
    <w:rsid w:val="00433A6D"/>
    <w:rsid w:val="00461220"/>
    <w:rsid w:val="0046481B"/>
    <w:rsid w:val="004678C0"/>
    <w:rsid w:val="0047046A"/>
    <w:rsid w:val="00477F28"/>
    <w:rsid w:val="0048064F"/>
    <w:rsid w:val="00480DD8"/>
    <w:rsid w:val="004845A5"/>
    <w:rsid w:val="00487CE1"/>
    <w:rsid w:val="00494734"/>
    <w:rsid w:val="00495192"/>
    <w:rsid w:val="004959B4"/>
    <w:rsid w:val="004979B4"/>
    <w:rsid w:val="004A00F3"/>
    <w:rsid w:val="004B273C"/>
    <w:rsid w:val="004B33B7"/>
    <w:rsid w:val="004C5A6D"/>
    <w:rsid w:val="004D01D1"/>
    <w:rsid w:val="004D0A00"/>
    <w:rsid w:val="004D2DF4"/>
    <w:rsid w:val="004D45DB"/>
    <w:rsid w:val="004F4C08"/>
    <w:rsid w:val="004F5753"/>
    <w:rsid w:val="0050448F"/>
    <w:rsid w:val="00504823"/>
    <w:rsid w:val="00515D13"/>
    <w:rsid w:val="00532083"/>
    <w:rsid w:val="005326EA"/>
    <w:rsid w:val="005353B1"/>
    <w:rsid w:val="00537B51"/>
    <w:rsid w:val="005416B7"/>
    <w:rsid w:val="00541796"/>
    <w:rsid w:val="00544425"/>
    <w:rsid w:val="00551CDE"/>
    <w:rsid w:val="005534AA"/>
    <w:rsid w:val="00556988"/>
    <w:rsid w:val="00557805"/>
    <w:rsid w:val="00565C6F"/>
    <w:rsid w:val="0057300D"/>
    <w:rsid w:val="00576C15"/>
    <w:rsid w:val="005809AA"/>
    <w:rsid w:val="005812C5"/>
    <w:rsid w:val="005832AB"/>
    <w:rsid w:val="0058352F"/>
    <w:rsid w:val="0058671C"/>
    <w:rsid w:val="00587C83"/>
    <w:rsid w:val="00591E5A"/>
    <w:rsid w:val="005932F5"/>
    <w:rsid w:val="00595D37"/>
    <w:rsid w:val="00597591"/>
    <w:rsid w:val="00597EE7"/>
    <w:rsid w:val="005A0594"/>
    <w:rsid w:val="005A1140"/>
    <w:rsid w:val="005A5D65"/>
    <w:rsid w:val="005A69F4"/>
    <w:rsid w:val="005B2087"/>
    <w:rsid w:val="005B2382"/>
    <w:rsid w:val="005C09CC"/>
    <w:rsid w:val="005D4A20"/>
    <w:rsid w:val="005F58D0"/>
    <w:rsid w:val="00621F08"/>
    <w:rsid w:val="006378A2"/>
    <w:rsid w:val="0064301F"/>
    <w:rsid w:val="0064602B"/>
    <w:rsid w:val="00652346"/>
    <w:rsid w:val="00655855"/>
    <w:rsid w:val="00656219"/>
    <w:rsid w:val="00657814"/>
    <w:rsid w:val="00660526"/>
    <w:rsid w:val="00665896"/>
    <w:rsid w:val="00667C66"/>
    <w:rsid w:val="006769CF"/>
    <w:rsid w:val="00686775"/>
    <w:rsid w:val="006923CF"/>
    <w:rsid w:val="0069412D"/>
    <w:rsid w:val="006A238B"/>
    <w:rsid w:val="006A327F"/>
    <w:rsid w:val="006A67B7"/>
    <w:rsid w:val="006B3708"/>
    <w:rsid w:val="006B4702"/>
    <w:rsid w:val="006B7938"/>
    <w:rsid w:val="006C02FB"/>
    <w:rsid w:val="006C4701"/>
    <w:rsid w:val="006C4972"/>
    <w:rsid w:val="006D02DC"/>
    <w:rsid w:val="006D3C1F"/>
    <w:rsid w:val="006D7CDD"/>
    <w:rsid w:val="006F1103"/>
    <w:rsid w:val="006F4E3C"/>
    <w:rsid w:val="00701909"/>
    <w:rsid w:val="007054AA"/>
    <w:rsid w:val="00715EC3"/>
    <w:rsid w:val="0072267A"/>
    <w:rsid w:val="00724896"/>
    <w:rsid w:val="007256B0"/>
    <w:rsid w:val="007265B1"/>
    <w:rsid w:val="00732168"/>
    <w:rsid w:val="007334EB"/>
    <w:rsid w:val="00735244"/>
    <w:rsid w:val="007364D1"/>
    <w:rsid w:val="0073692B"/>
    <w:rsid w:val="0074599F"/>
    <w:rsid w:val="00761706"/>
    <w:rsid w:val="007630E2"/>
    <w:rsid w:val="00764867"/>
    <w:rsid w:val="00765DBC"/>
    <w:rsid w:val="0077105A"/>
    <w:rsid w:val="00776E4E"/>
    <w:rsid w:val="0077768E"/>
    <w:rsid w:val="00781E54"/>
    <w:rsid w:val="007856A2"/>
    <w:rsid w:val="007A4653"/>
    <w:rsid w:val="007A68F2"/>
    <w:rsid w:val="007B2FBE"/>
    <w:rsid w:val="007C1211"/>
    <w:rsid w:val="007C602A"/>
    <w:rsid w:val="007D7355"/>
    <w:rsid w:val="007E5EB2"/>
    <w:rsid w:val="007F0058"/>
    <w:rsid w:val="007F060B"/>
    <w:rsid w:val="007F35B0"/>
    <w:rsid w:val="007F4768"/>
    <w:rsid w:val="00821B15"/>
    <w:rsid w:val="0082323F"/>
    <w:rsid w:val="00824C7B"/>
    <w:rsid w:val="00827594"/>
    <w:rsid w:val="008308D7"/>
    <w:rsid w:val="00851B98"/>
    <w:rsid w:val="00854719"/>
    <w:rsid w:val="00861A9C"/>
    <w:rsid w:val="00871D27"/>
    <w:rsid w:val="00880B7C"/>
    <w:rsid w:val="00885099"/>
    <w:rsid w:val="00887379"/>
    <w:rsid w:val="008925DF"/>
    <w:rsid w:val="00892D4A"/>
    <w:rsid w:val="00892DBA"/>
    <w:rsid w:val="00895487"/>
    <w:rsid w:val="008C22C2"/>
    <w:rsid w:val="008C2315"/>
    <w:rsid w:val="008D5149"/>
    <w:rsid w:val="008E7E32"/>
    <w:rsid w:val="008F3384"/>
    <w:rsid w:val="00911BFC"/>
    <w:rsid w:val="00911D01"/>
    <w:rsid w:val="0092150E"/>
    <w:rsid w:val="00922D2D"/>
    <w:rsid w:val="0092644F"/>
    <w:rsid w:val="009308B6"/>
    <w:rsid w:val="00931546"/>
    <w:rsid w:val="009331B0"/>
    <w:rsid w:val="00933E2E"/>
    <w:rsid w:val="00936D82"/>
    <w:rsid w:val="00941709"/>
    <w:rsid w:val="0094419E"/>
    <w:rsid w:val="00944207"/>
    <w:rsid w:val="00945DB3"/>
    <w:rsid w:val="00952CCF"/>
    <w:rsid w:val="009536A1"/>
    <w:rsid w:val="0095492B"/>
    <w:rsid w:val="0096659A"/>
    <w:rsid w:val="00971215"/>
    <w:rsid w:val="00972AB3"/>
    <w:rsid w:val="0097667F"/>
    <w:rsid w:val="00977B2C"/>
    <w:rsid w:val="009953D8"/>
    <w:rsid w:val="009A2A87"/>
    <w:rsid w:val="009B2FB3"/>
    <w:rsid w:val="009B63E5"/>
    <w:rsid w:val="009B72DE"/>
    <w:rsid w:val="009C12E0"/>
    <w:rsid w:val="009C38E4"/>
    <w:rsid w:val="009C7628"/>
    <w:rsid w:val="009D545C"/>
    <w:rsid w:val="009D6F8D"/>
    <w:rsid w:val="009F2DDF"/>
    <w:rsid w:val="009F3507"/>
    <w:rsid w:val="00A03C52"/>
    <w:rsid w:val="00A03EDB"/>
    <w:rsid w:val="00A144E0"/>
    <w:rsid w:val="00A17C46"/>
    <w:rsid w:val="00A217A0"/>
    <w:rsid w:val="00A22FE3"/>
    <w:rsid w:val="00A3227B"/>
    <w:rsid w:val="00A34FBB"/>
    <w:rsid w:val="00A36A81"/>
    <w:rsid w:val="00A4516F"/>
    <w:rsid w:val="00A57E1B"/>
    <w:rsid w:val="00A62A4A"/>
    <w:rsid w:val="00A6652E"/>
    <w:rsid w:val="00A729F5"/>
    <w:rsid w:val="00A81FD9"/>
    <w:rsid w:val="00A83AB4"/>
    <w:rsid w:val="00A8674E"/>
    <w:rsid w:val="00A8796B"/>
    <w:rsid w:val="00A963BB"/>
    <w:rsid w:val="00A963C6"/>
    <w:rsid w:val="00AA350B"/>
    <w:rsid w:val="00AC29DC"/>
    <w:rsid w:val="00AC539B"/>
    <w:rsid w:val="00AD15B2"/>
    <w:rsid w:val="00AD429B"/>
    <w:rsid w:val="00AD5552"/>
    <w:rsid w:val="00AE34F1"/>
    <w:rsid w:val="00AF2378"/>
    <w:rsid w:val="00AF3C99"/>
    <w:rsid w:val="00B01A10"/>
    <w:rsid w:val="00B0422C"/>
    <w:rsid w:val="00B049BE"/>
    <w:rsid w:val="00B23710"/>
    <w:rsid w:val="00B23A52"/>
    <w:rsid w:val="00B25698"/>
    <w:rsid w:val="00B3034E"/>
    <w:rsid w:val="00B30CEB"/>
    <w:rsid w:val="00B3734B"/>
    <w:rsid w:val="00B40CB6"/>
    <w:rsid w:val="00B433F0"/>
    <w:rsid w:val="00B478D9"/>
    <w:rsid w:val="00B70CDF"/>
    <w:rsid w:val="00B73B97"/>
    <w:rsid w:val="00B742EC"/>
    <w:rsid w:val="00B763A2"/>
    <w:rsid w:val="00B80C5C"/>
    <w:rsid w:val="00B817D6"/>
    <w:rsid w:val="00B8373B"/>
    <w:rsid w:val="00B969E9"/>
    <w:rsid w:val="00BA38DE"/>
    <w:rsid w:val="00BA4ED3"/>
    <w:rsid w:val="00BA53A5"/>
    <w:rsid w:val="00BB078A"/>
    <w:rsid w:val="00BB0949"/>
    <w:rsid w:val="00BB13AA"/>
    <w:rsid w:val="00BB4212"/>
    <w:rsid w:val="00BB77FC"/>
    <w:rsid w:val="00BB7EC4"/>
    <w:rsid w:val="00BD1461"/>
    <w:rsid w:val="00BD7886"/>
    <w:rsid w:val="00BE1418"/>
    <w:rsid w:val="00BE28FF"/>
    <w:rsid w:val="00BE364B"/>
    <w:rsid w:val="00BF1584"/>
    <w:rsid w:val="00C11B9D"/>
    <w:rsid w:val="00C14CE4"/>
    <w:rsid w:val="00C17127"/>
    <w:rsid w:val="00C2083F"/>
    <w:rsid w:val="00C220B8"/>
    <w:rsid w:val="00C24FD3"/>
    <w:rsid w:val="00C4274D"/>
    <w:rsid w:val="00C4447E"/>
    <w:rsid w:val="00C46E4F"/>
    <w:rsid w:val="00C5217D"/>
    <w:rsid w:val="00C5232F"/>
    <w:rsid w:val="00C56BBB"/>
    <w:rsid w:val="00C57B8F"/>
    <w:rsid w:val="00C60D2C"/>
    <w:rsid w:val="00C70706"/>
    <w:rsid w:val="00C70F51"/>
    <w:rsid w:val="00C77FAA"/>
    <w:rsid w:val="00C858E6"/>
    <w:rsid w:val="00C8641C"/>
    <w:rsid w:val="00C87116"/>
    <w:rsid w:val="00C8714C"/>
    <w:rsid w:val="00C92789"/>
    <w:rsid w:val="00CA097A"/>
    <w:rsid w:val="00CD11A5"/>
    <w:rsid w:val="00CD19D0"/>
    <w:rsid w:val="00CE2F1E"/>
    <w:rsid w:val="00CE591A"/>
    <w:rsid w:val="00CE6602"/>
    <w:rsid w:val="00CF172F"/>
    <w:rsid w:val="00CF75DC"/>
    <w:rsid w:val="00D04685"/>
    <w:rsid w:val="00D23E18"/>
    <w:rsid w:val="00D23FB3"/>
    <w:rsid w:val="00D2404A"/>
    <w:rsid w:val="00D335FD"/>
    <w:rsid w:val="00D36BA6"/>
    <w:rsid w:val="00D43A63"/>
    <w:rsid w:val="00D44904"/>
    <w:rsid w:val="00D50CA9"/>
    <w:rsid w:val="00D5689C"/>
    <w:rsid w:val="00D60B7D"/>
    <w:rsid w:val="00D61A5D"/>
    <w:rsid w:val="00D71555"/>
    <w:rsid w:val="00D77E56"/>
    <w:rsid w:val="00D94279"/>
    <w:rsid w:val="00D94D9D"/>
    <w:rsid w:val="00D950C4"/>
    <w:rsid w:val="00DA4EA1"/>
    <w:rsid w:val="00DB170C"/>
    <w:rsid w:val="00DC141C"/>
    <w:rsid w:val="00DD44B6"/>
    <w:rsid w:val="00DD4722"/>
    <w:rsid w:val="00DD754B"/>
    <w:rsid w:val="00DE057A"/>
    <w:rsid w:val="00DE106C"/>
    <w:rsid w:val="00DE4C38"/>
    <w:rsid w:val="00DF18C4"/>
    <w:rsid w:val="00DF7A98"/>
    <w:rsid w:val="00E0087B"/>
    <w:rsid w:val="00E00964"/>
    <w:rsid w:val="00E04A91"/>
    <w:rsid w:val="00E05B9A"/>
    <w:rsid w:val="00E224F4"/>
    <w:rsid w:val="00E24F8C"/>
    <w:rsid w:val="00E34BEB"/>
    <w:rsid w:val="00E35A4C"/>
    <w:rsid w:val="00E448E3"/>
    <w:rsid w:val="00E54CD3"/>
    <w:rsid w:val="00E60385"/>
    <w:rsid w:val="00E65FFB"/>
    <w:rsid w:val="00E704F2"/>
    <w:rsid w:val="00E80335"/>
    <w:rsid w:val="00E83E0E"/>
    <w:rsid w:val="00E93AEF"/>
    <w:rsid w:val="00EA459C"/>
    <w:rsid w:val="00EA4E67"/>
    <w:rsid w:val="00EB0E62"/>
    <w:rsid w:val="00EB578D"/>
    <w:rsid w:val="00EC217B"/>
    <w:rsid w:val="00EC3A54"/>
    <w:rsid w:val="00EC4009"/>
    <w:rsid w:val="00EC5634"/>
    <w:rsid w:val="00EC65FB"/>
    <w:rsid w:val="00ED02C2"/>
    <w:rsid w:val="00ED3E43"/>
    <w:rsid w:val="00EE22EF"/>
    <w:rsid w:val="00EE524E"/>
    <w:rsid w:val="00EE5D43"/>
    <w:rsid w:val="00EF5E65"/>
    <w:rsid w:val="00F077B9"/>
    <w:rsid w:val="00F164F6"/>
    <w:rsid w:val="00F25BC4"/>
    <w:rsid w:val="00F370C4"/>
    <w:rsid w:val="00F402AB"/>
    <w:rsid w:val="00F627E3"/>
    <w:rsid w:val="00F64351"/>
    <w:rsid w:val="00F6441B"/>
    <w:rsid w:val="00F66BDA"/>
    <w:rsid w:val="00F834D5"/>
    <w:rsid w:val="00F95777"/>
    <w:rsid w:val="00FA0E8A"/>
    <w:rsid w:val="00FB1396"/>
    <w:rsid w:val="00FB602C"/>
    <w:rsid w:val="00FC355A"/>
    <w:rsid w:val="00FC3D12"/>
    <w:rsid w:val="00FC42A9"/>
    <w:rsid w:val="00FD27CA"/>
    <w:rsid w:val="00FE0A66"/>
    <w:rsid w:val="00FE6A7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ig-admin.idkne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61D0-161B-42F4-AFC7-9DF62CF6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5</Pages>
  <Words>1288</Words>
  <Characters>10635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33</cp:revision>
  <cp:lastPrinted>2024-10-03T12:27:00Z</cp:lastPrinted>
  <dcterms:created xsi:type="dcterms:W3CDTF">2024-03-22T14:39:00Z</dcterms:created>
  <dcterms:modified xsi:type="dcterms:W3CDTF">2024-10-03T12:37:00Z</dcterms:modified>
</cp:coreProperties>
</file>