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Borders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260"/>
        <w:gridCol w:w="4320"/>
      </w:tblGrid>
      <w:tr w:rsidR="00ED3E43" w:rsidRPr="00BF1584" w:rsidTr="00BF1584">
        <w:trPr>
          <w:trHeight w:val="1162"/>
          <w:hidden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BF1584" w:rsidRDefault="00ED3E43" w:rsidP="00BF1584">
            <w:pPr>
              <w:ind w:left="-288" w:right="432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ГУВЕРНУЛ</w:t>
            </w:r>
          </w:p>
          <w:p w:rsidR="00ED3E43" w:rsidRPr="00BF1584" w:rsidRDefault="00ED3E43" w:rsidP="00BF1584">
            <w:pPr>
              <w:ind w:left="-288" w:right="-108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РЕПУБЛИЧИЙ МОЛДОВЕНЕШТЬ</w:t>
            </w:r>
          </w:p>
          <w:p w:rsidR="00ED3E43" w:rsidRPr="00BF1584" w:rsidRDefault="00ED3E43" w:rsidP="00BF1584">
            <w:pPr>
              <w:ind w:left="-288" w:right="432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>НИСТРЕНЕ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BF1584" w:rsidRDefault="0082323F" w:rsidP="00BF1584">
            <w:pPr>
              <w:jc w:val="center"/>
              <w:rPr>
                <w:vanish/>
              </w:rPr>
            </w:pPr>
            <w:r>
              <w:rPr>
                <w:noProof/>
                <w:vanish/>
              </w:rPr>
              <w:drawing>
                <wp:inline distT="0" distB="0" distL="0" distR="0">
                  <wp:extent cx="723900" cy="723900"/>
                  <wp:effectExtent l="0" t="0" r="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УРЯД</w:t>
            </w:r>
          </w:p>
          <w:p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ПРИДНІСТРОВСЬКОЇ МОЛДАВСЬКОЇ</w:t>
            </w:r>
          </w:p>
          <w:p w:rsidR="00ED3E43" w:rsidRPr="00BF1584" w:rsidRDefault="00ED3E43" w:rsidP="00BF1584">
            <w:pPr>
              <w:tabs>
                <w:tab w:val="left" w:pos="102"/>
              </w:tabs>
              <w:ind w:left="-288" w:right="-599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 xml:space="preserve"> РЕСПУБЛІКИ</w:t>
            </w:r>
          </w:p>
        </w:tc>
      </w:tr>
      <w:tr w:rsidR="00ED3E43" w:rsidRPr="00BF1584" w:rsidTr="00BF1584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</w:p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ПРАВИТЕЛЬСТВО</w:t>
            </w:r>
          </w:p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ПРИДНЕСТРОВСКОЙ МОЛДАВСКОЙ</w:t>
            </w:r>
          </w:p>
          <w:p w:rsidR="00ED3E43" w:rsidRPr="00BF1584" w:rsidRDefault="00ED3E43" w:rsidP="00BF1584">
            <w:pPr>
              <w:jc w:val="center"/>
              <w:rPr>
                <w:vanish/>
              </w:rPr>
            </w:pPr>
            <w:r w:rsidRPr="00BF1584">
              <w:rPr>
                <w:vanish/>
                <w:sz w:val="21"/>
                <w:szCs w:val="21"/>
              </w:rPr>
              <w:t>РЕСПУБЛИКИ</w:t>
            </w:r>
          </w:p>
        </w:tc>
      </w:tr>
      <w:tr w:rsidR="00EE22EF" w:rsidRPr="00BF1584" w:rsidTr="00BF1584">
        <w:trPr>
          <w:trHeight w:val="743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BF1584" w:rsidRDefault="00EE22EF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b/>
                <w:vanish/>
                <w:sz w:val="32"/>
                <w:szCs w:val="32"/>
              </w:rPr>
              <w:t>ПОСТАНОВЛЕНИЕ</w:t>
            </w:r>
          </w:p>
        </w:tc>
      </w:tr>
      <w:tr w:rsidR="00EE22EF" w:rsidRPr="006F1103" w:rsidTr="00BF1584">
        <w:trPr>
          <w:trHeight w:val="362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6F1103" w:rsidRDefault="00374F8D" w:rsidP="006F1103">
            <w:pPr>
              <w:jc w:val="both"/>
              <w:rPr>
                <w:b/>
                <w:vanish/>
                <w:sz w:val="28"/>
                <w:szCs w:val="28"/>
              </w:rPr>
            </w:pPr>
            <w:r w:rsidRPr="006F1103">
              <w:rPr>
                <w:vanish/>
                <w:sz w:val="28"/>
                <w:szCs w:val="28"/>
              </w:rPr>
              <w:t>__</w:t>
            </w:r>
            <w:r>
              <w:rPr>
                <w:vanish/>
                <w:sz w:val="28"/>
                <w:szCs w:val="28"/>
              </w:rPr>
              <w:t>26 марта 2020 года</w:t>
            </w:r>
            <w:r w:rsidRPr="006F1103">
              <w:rPr>
                <w:vanish/>
                <w:sz w:val="28"/>
                <w:szCs w:val="28"/>
              </w:rPr>
              <w:t xml:space="preserve">___                         </w:t>
            </w:r>
            <w:r>
              <w:rPr>
                <w:vanish/>
                <w:sz w:val="28"/>
                <w:szCs w:val="28"/>
              </w:rPr>
              <w:t xml:space="preserve">    </w:t>
            </w:r>
            <w:r w:rsidRPr="006F1103">
              <w:rPr>
                <w:vanish/>
                <w:sz w:val="28"/>
                <w:szCs w:val="28"/>
              </w:rPr>
              <w:t xml:space="preserve">                                                 </w:t>
            </w:r>
            <w:r w:rsidR="00EE22EF" w:rsidRPr="006F1103">
              <w:rPr>
                <w:vanish/>
                <w:sz w:val="28"/>
                <w:szCs w:val="28"/>
              </w:rPr>
              <w:t xml:space="preserve">№ </w:t>
            </w:r>
            <w:r w:rsidRPr="006F1103">
              <w:rPr>
                <w:vanish/>
                <w:sz w:val="28"/>
                <w:szCs w:val="28"/>
              </w:rPr>
              <w:t>_</w:t>
            </w:r>
            <w:r>
              <w:rPr>
                <w:vanish/>
                <w:sz w:val="28"/>
                <w:szCs w:val="28"/>
              </w:rPr>
              <w:t>79</w:t>
            </w:r>
            <w:r w:rsidRPr="006F1103">
              <w:rPr>
                <w:vanish/>
                <w:sz w:val="28"/>
                <w:szCs w:val="28"/>
              </w:rPr>
              <w:t>_</w:t>
            </w:r>
          </w:p>
        </w:tc>
      </w:tr>
      <w:tr w:rsidR="00EE22EF" w:rsidRPr="00BF1584" w:rsidTr="00BF1584">
        <w:trPr>
          <w:trHeight w:val="370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22EF" w:rsidRPr="00BF1584" w:rsidRDefault="00EE22EF" w:rsidP="00BF1584">
            <w:pPr>
              <w:jc w:val="center"/>
              <w:rPr>
                <w:vanish/>
              </w:rPr>
            </w:pPr>
            <w:r w:rsidRPr="00BF1584">
              <w:rPr>
                <w:vanish/>
              </w:rPr>
              <w:t>г. Тирасполь</w:t>
            </w:r>
          </w:p>
        </w:tc>
      </w:tr>
    </w:tbl>
    <w:p w:rsidR="00347EFC" w:rsidRDefault="00347EFC" w:rsidP="006C02FB">
      <w:pPr>
        <w:rPr>
          <w:sz w:val="28"/>
          <w:szCs w:val="28"/>
        </w:rPr>
      </w:pPr>
    </w:p>
    <w:p w:rsidR="00347EFC" w:rsidRPr="00BB4212" w:rsidRDefault="00347EFC" w:rsidP="006F1103">
      <w:pPr>
        <w:ind w:firstLine="567"/>
        <w:jc w:val="both"/>
      </w:pPr>
    </w:p>
    <w:p w:rsidR="00740BDB" w:rsidRPr="00BB4212" w:rsidRDefault="00F87777" w:rsidP="00740BDB">
      <w:pPr>
        <w:jc w:val="center"/>
        <w:rPr>
          <w:b/>
        </w:rPr>
      </w:pPr>
      <w:r>
        <w:rPr>
          <w:b/>
        </w:rPr>
        <w:t xml:space="preserve">Копия </w:t>
      </w:r>
      <w:r w:rsidR="00740BDB" w:rsidRPr="00BB4212">
        <w:rPr>
          <w:b/>
        </w:rPr>
        <w:t>Протокол</w:t>
      </w:r>
      <w:r>
        <w:rPr>
          <w:b/>
        </w:rPr>
        <w:t>а</w:t>
      </w:r>
      <w:r w:rsidR="00740BDB" w:rsidRPr="00BB4212">
        <w:rPr>
          <w:b/>
        </w:rPr>
        <w:t xml:space="preserve"> </w:t>
      </w:r>
      <w:r w:rsidR="00874D86">
        <w:rPr>
          <w:b/>
        </w:rPr>
        <w:t xml:space="preserve">повторного </w:t>
      </w:r>
      <w:r w:rsidR="00740BDB" w:rsidRPr="00BB4212">
        <w:rPr>
          <w:b/>
        </w:rPr>
        <w:t>запроса предложений</w:t>
      </w:r>
      <w:r>
        <w:rPr>
          <w:b/>
        </w:rPr>
        <w:t>, не содержащая персональные данные</w:t>
      </w:r>
      <w:r w:rsidR="00710193">
        <w:rPr>
          <w:b/>
        </w:rPr>
        <w:t xml:space="preserve"> по закупке « Капитальный ремонт жилого дома </w:t>
      </w:r>
      <w:proofErr w:type="gramStart"/>
      <w:r w:rsidR="00710193">
        <w:rPr>
          <w:b/>
        </w:rPr>
        <w:t>с</w:t>
      </w:r>
      <w:proofErr w:type="gramEnd"/>
      <w:r w:rsidR="00710193">
        <w:rPr>
          <w:b/>
        </w:rPr>
        <w:t xml:space="preserve">. </w:t>
      </w:r>
      <w:proofErr w:type="gramStart"/>
      <w:r w:rsidR="00710193">
        <w:rPr>
          <w:b/>
        </w:rPr>
        <w:t>Красная</w:t>
      </w:r>
      <w:proofErr w:type="gramEnd"/>
      <w:r w:rsidR="00710193">
        <w:rPr>
          <w:b/>
        </w:rPr>
        <w:t xml:space="preserve"> Горка, ул. Пушкина,37»</w:t>
      </w:r>
    </w:p>
    <w:p w:rsidR="00740BDB" w:rsidRPr="00BB4212" w:rsidRDefault="00740BDB" w:rsidP="00740BDB">
      <w:pPr>
        <w:jc w:val="center"/>
      </w:pPr>
    </w:p>
    <w:p w:rsidR="00E14406" w:rsidRPr="00E14406" w:rsidRDefault="00E14406" w:rsidP="00E14406">
      <w:pPr>
        <w:spacing w:line="276" w:lineRule="auto"/>
        <w:jc w:val="center"/>
        <w:rPr>
          <w:b/>
        </w:rPr>
      </w:pPr>
    </w:p>
    <w:p w:rsidR="00480DD8" w:rsidRDefault="001B5D34" w:rsidP="001B5D34">
      <w:pPr>
        <w:spacing w:line="276" w:lineRule="auto"/>
      </w:pPr>
      <w:r>
        <w:t xml:space="preserve"> </w:t>
      </w:r>
      <w:r w:rsidR="00874D86">
        <w:t>01</w:t>
      </w:r>
      <w:r w:rsidR="00827594">
        <w:t xml:space="preserve"> </w:t>
      </w:r>
      <w:r w:rsidR="00874D86">
        <w:t>октября</w:t>
      </w:r>
      <w:r w:rsidR="00710193">
        <w:t xml:space="preserve"> </w:t>
      </w:r>
      <w:r w:rsidR="00375C0B">
        <w:t>202</w:t>
      </w:r>
      <w:r w:rsidR="00E14406">
        <w:t>4</w:t>
      </w:r>
      <w:r w:rsidR="00480DD8" w:rsidRPr="00BB4212">
        <w:t xml:space="preserve"> г</w:t>
      </w:r>
      <w:r w:rsidR="00DD754B">
        <w:t>од</w:t>
      </w:r>
      <w:r w:rsidR="00480DD8" w:rsidRPr="00BB4212">
        <w:t xml:space="preserve">                                                                                         </w:t>
      </w:r>
      <w:r w:rsidR="00132C22">
        <w:t xml:space="preserve">                </w:t>
      </w:r>
      <w:r w:rsidR="00BB4212">
        <w:t xml:space="preserve">   </w:t>
      </w:r>
      <w:r w:rsidR="0055757C">
        <w:t xml:space="preserve">    </w:t>
      </w:r>
      <w:r w:rsidR="00375C0B">
        <w:t xml:space="preserve">  № </w:t>
      </w:r>
      <w:r w:rsidR="00874D86">
        <w:t>59</w:t>
      </w:r>
    </w:p>
    <w:p w:rsidR="003E0E86" w:rsidRDefault="003E0E86" w:rsidP="00480DD8"/>
    <w:p w:rsidR="00616325" w:rsidRDefault="00616325" w:rsidP="00480DD8"/>
    <w:p w:rsidR="003E0E86" w:rsidRPr="003E0E86" w:rsidRDefault="003E0E86" w:rsidP="004D247A">
      <w:pPr>
        <w:jc w:val="both"/>
      </w:pPr>
      <w:r>
        <w:t>Наименование заказчика</w:t>
      </w:r>
      <w:r w:rsidRPr="003E0E86">
        <w:t>:</w:t>
      </w:r>
      <w:r>
        <w:t xml:space="preserve"> Государственная администрация Григориопольского района и города Григориополь.</w:t>
      </w:r>
    </w:p>
    <w:p w:rsidR="00E14406" w:rsidRDefault="00652346" w:rsidP="00E14406">
      <w:pPr>
        <w:jc w:val="both"/>
      </w:pPr>
      <w:r>
        <w:t>Источник финансирования</w:t>
      </w:r>
      <w:r w:rsidRPr="00652346">
        <w:t xml:space="preserve">: </w:t>
      </w:r>
      <w:r w:rsidR="00710193">
        <w:t>Местный бюджет Григориопольского района и города Григориополь на 2024 год.</w:t>
      </w:r>
    </w:p>
    <w:p w:rsidR="00E14406" w:rsidRPr="00601280" w:rsidRDefault="00E14406" w:rsidP="00E14406">
      <w:pPr>
        <w:jc w:val="both"/>
      </w:pPr>
    </w:p>
    <w:p w:rsidR="00E14406" w:rsidRDefault="00E14406" w:rsidP="00E14406">
      <w:pPr>
        <w:jc w:val="both"/>
      </w:pPr>
      <w:r>
        <w:t>Присутствовали</w:t>
      </w:r>
      <w:r w:rsidRPr="00933E2E">
        <w:t>:</w:t>
      </w:r>
    </w:p>
    <w:p w:rsidR="00E14406" w:rsidRPr="00B13BD3" w:rsidRDefault="00E14406" w:rsidP="00E14406">
      <w:pPr>
        <w:jc w:val="both"/>
      </w:pPr>
      <w:r w:rsidRPr="00B13BD3">
        <w:t>Председатель комиссии:</w:t>
      </w:r>
    </w:p>
    <w:p w:rsidR="00740BDB" w:rsidRDefault="00740BDB" w:rsidP="00740BDB">
      <w:pPr>
        <w:jc w:val="both"/>
      </w:pPr>
      <w:r w:rsidRPr="00B13BD3">
        <w:t>– первый заместитель главы государственной администрации – начальник отдела муниципального имущества и экономики.</w:t>
      </w:r>
    </w:p>
    <w:p w:rsidR="00740BDB" w:rsidRDefault="00740BDB" w:rsidP="00740BDB">
      <w:pPr>
        <w:jc w:val="both"/>
      </w:pPr>
      <w:r>
        <w:t>Заместитель председателя комиссии:</w:t>
      </w:r>
    </w:p>
    <w:p w:rsidR="00740BDB" w:rsidRDefault="00740BDB" w:rsidP="00740BDB">
      <w:pPr>
        <w:jc w:val="both"/>
      </w:pPr>
      <w:r w:rsidRPr="00051F0B">
        <w:t>– заместитель главы государственной администрации по жилищно-коммунальному хозяйству, транспорту, имущественным и земельным отношениям</w:t>
      </w:r>
      <w:r>
        <w:t>.</w:t>
      </w:r>
    </w:p>
    <w:p w:rsidR="00740BDB" w:rsidRPr="00802BCC" w:rsidRDefault="00740BDB" w:rsidP="00740BDB">
      <w:pPr>
        <w:jc w:val="both"/>
      </w:pPr>
      <w:r>
        <w:t>Члены комиссии:</w:t>
      </w:r>
    </w:p>
    <w:p w:rsidR="00740BDB" w:rsidRDefault="00740BDB" w:rsidP="00740BDB">
      <w:pPr>
        <w:jc w:val="both"/>
      </w:pPr>
      <w:r w:rsidRPr="00802BCC">
        <w:t>– заведующий отделом финансово-экономического и правового обеспечения Совета народных депутатов Григориопольс</w:t>
      </w:r>
      <w:r w:rsidR="008604B9">
        <w:t>кого района и города</w:t>
      </w:r>
      <w:r w:rsidRPr="00802BCC">
        <w:t xml:space="preserve"> Григориополь;</w:t>
      </w:r>
    </w:p>
    <w:p w:rsidR="00710193" w:rsidRDefault="00710193" w:rsidP="00740BDB">
      <w:pPr>
        <w:jc w:val="both"/>
      </w:pPr>
      <w:r>
        <w:t>– начальник отдела организационно-правовой и кадровой работы государственной администрации Григориопольского района и г. Григориополь;</w:t>
      </w:r>
    </w:p>
    <w:p w:rsidR="00874D86" w:rsidRPr="00802BCC" w:rsidRDefault="00874D86" w:rsidP="00740BDB">
      <w:pPr>
        <w:jc w:val="both"/>
      </w:pPr>
      <w:r>
        <w:t>– председатель ОО «Союз защитников Приднестровья Григориопольского района «Центр»;</w:t>
      </w:r>
    </w:p>
    <w:p w:rsidR="00740BDB" w:rsidRDefault="00740BDB" w:rsidP="00740BDB">
      <w:pPr>
        <w:jc w:val="both"/>
      </w:pPr>
      <w:r>
        <w:t>–  Председатель ООО «Григориопольский казачий округ «ЧКВ»»;</w:t>
      </w:r>
    </w:p>
    <w:p w:rsidR="00740BDB" w:rsidRDefault="00740BDB" w:rsidP="00740BDB">
      <w:pPr>
        <w:jc w:val="both"/>
      </w:pPr>
      <w:r>
        <w:t>- Председатель ООО «Григориопольский</w:t>
      </w:r>
      <w:bookmarkStart w:id="0" w:name="_GoBack"/>
      <w:bookmarkEnd w:id="0"/>
      <w:r>
        <w:t xml:space="preserve"> </w:t>
      </w:r>
      <w:r w:rsidR="00710193">
        <w:t>Союз ветеранов войны в Аф</w:t>
      </w:r>
      <w:r>
        <w:t>ганистане».</w:t>
      </w:r>
    </w:p>
    <w:p w:rsidR="00740BDB" w:rsidRDefault="00740BDB" w:rsidP="00740BDB">
      <w:pPr>
        <w:jc w:val="both"/>
      </w:pPr>
    </w:p>
    <w:p w:rsidR="00740BDB" w:rsidRDefault="00740BDB" w:rsidP="00740BDB">
      <w:pPr>
        <w:jc w:val="both"/>
      </w:pPr>
      <w:r>
        <w:t>Секретарь комиссии:</w:t>
      </w:r>
    </w:p>
    <w:p w:rsidR="008D4944" w:rsidRDefault="008D4944" w:rsidP="008D4944">
      <w:pPr>
        <w:jc w:val="both"/>
      </w:pPr>
      <w:r>
        <w:t xml:space="preserve">– </w:t>
      </w:r>
      <w:r w:rsidR="00710193">
        <w:t>главный специалист</w:t>
      </w:r>
      <w:r>
        <w:t xml:space="preserve"> отдела муниципального имущества и экономики государственной администрации Григориопольского района и г. Григориополь.</w:t>
      </w:r>
    </w:p>
    <w:p w:rsidR="00740BDB" w:rsidRDefault="00740BDB" w:rsidP="00740BDB">
      <w:pPr>
        <w:jc w:val="both"/>
      </w:pPr>
    </w:p>
    <w:p w:rsidR="00740BDB" w:rsidRDefault="00740BDB" w:rsidP="00740BDB">
      <w:pPr>
        <w:jc w:val="both"/>
      </w:pPr>
      <w:r>
        <w:t>Присутствовал представитель Прокуратуры города Григориополь и Григориопольского района.</w:t>
      </w:r>
    </w:p>
    <w:p w:rsidR="003E0E86" w:rsidRDefault="003E0E86" w:rsidP="00E14406">
      <w:pPr>
        <w:jc w:val="both"/>
      </w:pPr>
    </w:p>
    <w:p w:rsidR="00347EFC" w:rsidRPr="00882137" w:rsidRDefault="0045766F" w:rsidP="00882137">
      <w:pPr>
        <w:spacing w:line="276" w:lineRule="auto"/>
        <w:jc w:val="both"/>
        <w:rPr>
          <w:b/>
        </w:rPr>
      </w:pPr>
      <w:r>
        <w:t xml:space="preserve">        </w:t>
      </w:r>
      <w:r w:rsidR="00347EFC" w:rsidRPr="00BB4212">
        <w:t xml:space="preserve">Извещение о проведении </w:t>
      </w:r>
      <w:r w:rsidR="00882137">
        <w:t>запроса предложений</w:t>
      </w:r>
      <w:r w:rsidR="00B23710">
        <w:rPr>
          <w:sz w:val="28"/>
          <w:szCs w:val="28"/>
        </w:rPr>
        <w:t xml:space="preserve"> </w:t>
      </w:r>
      <w:r w:rsidR="003B2DF5" w:rsidRPr="00BB4212">
        <w:t xml:space="preserve">по закупке </w:t>
      </w:r>
      <w:r w:rsidR="00882137" w:rsidRPr="00882137">
        <w:t>«</w:t>
      </w:r>
      <w:r w:rsidR="00710193" w:rsidRPr="00710193">
        <w:rPr>
          <w:color w:val="000000"/>
        </w:rPr>
        <w:t xml:space="preserve">Капитальный ремонт жилого дома </w:t>
      </w:r>
      <w:proofErr w:type="gramStart"/>
      <w:r w:rsidR="00710193" w:rsidRPr="00710193">
        <w:rPr>
          <w:color w:val="000000"/>
        </w:rPr>
        <w:t>с</w:t>
      </w:r>
      <w:proofErr w:type="gramEnd"/>
      <w:r w:rsidR="00710193" w:rsidRPr="00710193">
        <w:rPr>
          <w:color w:val="000000"/>
        </w:rPr>
        <w:t xml:space="preserve">. </w:t>
      </w:r>
      <w:proofErr w:type="gramStart"/>
      <w:r w:rsidR="00710193" w:rsidRPr="00710193">
        <w:rPr>
          <w:color w:val="000000"/>
        </w:rPr>
        <w:t>Красная</w:t>
      </w:r>
      <w:proofErr w:type="gramEnd"/>
      <w:r w:rsidR="00710193" w:rsidRPr="00710193">
        <w:rPr>
          <w:color w:val="000000"/>
        </w:rPr>
        <w:t xml:space="preserve"> Горка, ул. Пушкина,37</w:t>
      </w:r>
      <w:r w:rsidR="00740BDB">
        <w:t>»</w:t>
      </w:r>
      <w:r w:rsidR="0055757C">
        <w:t>,</w:t>
      </w:r>
      <w:r w:rsidR="0091482C">
        <w:t xml:space="preserve"> </w:t>
      </w:r>
      <w:r w:rsidR="00E80335">
        <w:t>размещено</w:t>
      </w:r>
      <w:r w:rsidR="00B23710">
        <w:rPr>
          <w:sz w:val="28"/>
          <w:szCs w:val="28"/>
        </w:rPr>
        <w:t xml:space="preserve"> </w:t>
      </w:r>
      <w:r w:rsidR="00B23710">
        <w:t>на официальном сайте информационной системы в сфере закупок Приднестровской Молдавской Республики</w:t>
      </w:r>
      <w:r w:rsidR="00D94D9D" w:rsidRPr="00D94D9D">
        <w:t>:</w:t>
      </w:r>
      <w:r w:rsidR="00D94D9D">
        <w:t xml:space="preserve"> </w:t>
      </w:r>
      <w:hyperlink r:id="rId10" w:history="1">
        <w:r w:rsidR="008E7E32" w:rsidRPr="008E7E32">
          <w:rPr>
            <w:rStyle w:val="a9"/>
            <w:color w:val="auto"/>
            <w:lang w:val="en-US"/>
          </w:rPr>
          <w:t>www</w:t>
        </w:r>
        <w:r w:rsidR="008E7E32" w:rsidRPr="008E7E32">
          <w:rPr>
            <w:rStyle w:val="a9"/>
            <w:color w:val="auto"/>
          </w:rPr>
          <w:t>.</w:t>
        </w:r>
        <w:r w:rsidR="008E7E32" w:rsidRPr="008E7E32">
          <w:rPr>
            <w:rStyle w:val="a9"/>
            <w:color w:val="auto"/>
            <w:lang w:val="en-US"/>
          </w:rPr>
          <w:t>zakupki</w:t>
        </w:r>
        <w:r w:rsidR="008E7E32" w:rsidRPr="008E7E32">
          <w:rPr>
            <w:rStyle w:val="a9"/>
            <w:color w:val="auto"/>
          </w:rPr>
          <w:t>.</w:t>
        </w:r>
        <w:r w:rsidR="008E7E32" w:rsidRPr="008E7E32">
          <w:rPr>
            <w:rStyle w:val="a9"/>
            <w:color w:val="auto"/>
            <w:lang w:val="en-US"/>
          </w:rPr>
          <w:t>gospmr</w:t>
        </w:r>
        <w:r w:rsidR="008E7E32" w:rsidRPr="008E7E32">
          <w:rPr>
            <w:rStyle w:val="a9"/>
            <w:color w:val="auto"/>
          </w:rPr>
          <w:t>.</w:t>
        </w:r>
        <w:r w:rsidR="008E7E32" w:rsidRPr="008E7E32">
          <w:rPr>
            <w:rStyle w:val="a9"/>
            <w:color w:val="auto"/>
            <w:lang w:val="en-US"/>
          </w:rPr>
          <w:t>org</w:t>
        </w:r>
      </w:hyperlink>
      <w:r w:rsidR="00EA5056" w:rsidRPr="00EA5056">
        <w:t xml:space="preserve"> </w:t>
      </w:r>
      <w:r w:rsidR="00EA5056" w:rsidRPr="00EA5056">
        <w:rPr>
          <w:rStyle w:val="a9"/>
          <w:color w:val="auto"/>
          <w:u w:val="none"/>
        </w:rPr>
        <w:t>и на официальном сайте государственной администрации Григориопольского района и города Григориополь:</w:t>
      </w:r>
      <w:r>
        <w:rPr>
          <w:rStyle w:val="a9"/>
          <w:color w:val="auto"/>
          <w:u w:val="none"/>
        </w:rPr>
        <w:t xml:space="preserve"> </w:t>
      </w:r>
      <w:r w:rsidR="00EA5056" w:rsidRPr="00EA5056">
        <w:rPr>
          <w:rStyle w:val="a9"/>
          <w:color w:val="auto"/>
          <w:lang w:val="en-US"/>
        </w:rPr>
        <w:t>www</w:t>
      </w:r>
      <w:r w:rsidR="00EA5056" w:rsidRPr="00EA5056">
        <w:rPr>
          <w:rStyle w:val="a9"/>
          <w:color w:val="auto"/>
        </w:rPr>
        <w:t>.</w:t>
      </w:r>
      <w:r w:rsidR="00EA5056" w:rsidRPr="00EA5056">
        <w:rPr>
          <w:rStyle w:val="a9"/>
          <w:color w:val="auto"/>
          <w:lang w:val="en-US"/>
        </w:rPr>
        <w:t>grig</w:t>
      </w:r>
      <w:r w:rsidR="00EA5056" w:rsidRPr="00EA5056">
        <w:rPr>
          <w:rStyle w:val="a9"/>
          <w:color w:val="auto"/>
        </w:rPr>
        <w:t>-</w:t>
      </w:r>
      <w:r w:rsidR="00EA5056" w:rsidRPr="00EA5056">
        <w:rPr>
          <w:rStyle w:val="a9"/>
          <w:color w:val="auto"/>
          <w:lang w:val="en-US"/>
        </w:rPr>
        <w:t>admin</w:t>
      </w:r>
      <w:r w:rsidR="00EA5056" w:rsidRPr="00EA5056">
        <w:rPr>
          <w:rStyle w:val="a9"/>
          <w:color w:val="auto"/>
        </w:rPr>
        <w:t>.</w:t>
      </w:r>
      <w:r w:rsidR="00EA5056" w:rsidRPr="00EA5056">
        <w:rPr>
          <w:rStyle w:val="a9"/>
          <w:color w:val="auto"/>
          <w:lang w:val="en-US"/>
        </w:rPr>
        <w:t>idknet</w:t>
      </w:r>
      <w:r w:rsidR="00EA5056" w:rsidRPr="00EA5056">
        <w:rPr>
          <w:rStyle w:val="a9"/>
          <w:color w:val="auto"/>
        </w:rPr>
        <w:t>.</w:t>
      </w:r>
      <w:r w:rsidR="00EA5056" w:rsidRPr="00EA5056">
        <w:rPr>
          <w:rStyle w:val="a9"/>
          <w:color w:val="auto"/>
          <w:lang w:val="en-US"/>
        </w:rPr>
        <w:t>com</w:t>
      </w:r>
      <w:r w:rsidR="00162938">
        <w:t>.</w:t>
      </w:r>
    </w:p>
    <w:p w:rsidR="00882137" w:rsidRDefault="00561ECC" w:rsidP="00882137">
      <w:pPr>
        <w:jc w:val="both"/>
      </w:pPr>
      <w:r>
        <w:t xml:space="preserve">         </w:t>
      </w:r>
      <w:r w:rsidR="00347EFC" w:rsidRPr="00BD4E12">
        <w:t>1. </w:t>
      </w:r>
      <w:proofErr w:type="gramStart"/>
      <w:r w:rsidR="00882137" w:rsidRPr="00BB4212">
        <w:t>Вскрытие конвертов с заявками на</w:t>
      </w:r>
      <w:r w:rsidR="00882137">
        <w:t xml:space="preserve"> участие в запросе предложений </w:t>
      </w:r>
      <w:r w:rsidR="00882137" w:rsidRPr="00BB4212">
        <w:br/>
      </w:r>
      <w:r w:rsidR="00882137" w:rsidRPr="00E904A7">
        <w:rPr>
          <w:rFonts w:eastAsia="Calibri"/>
          <w:lang w:eastAsia="en-US"/>
        </w:rPr>
        <w:t>и открытие доступа к поданным в форме электронных документов заявкам</w:t>
      </w:r>
      <w:r w:rsidR="00882137" w:rsidRPr="00BB4212">
        <w:t xml:space="preserve"> по закупк</w:t>
      </w:r>
      <w:r w:rsidR="00882137">
        <w:t xml:space="preserve">е </w:t>
      </w:r>
      <w:r w:rsidR="009474F5">
        <w:t>«</w:t>
      </w:r>
      <w:r w:rsidR="00710193" w:rsidRPr="00710193">
        <w:rPr>
          <w:color w:val="000000"/>
        </w:rPr>
        <w:t>Капитальный ремонт жилого дома с. Красная Горка, ул. Пушкина,37</w:t>
      </w:r>
      <w:r w:rsidR="009474F5">
        <w:t>»</w:t>
      </w:r>
      <w:r w:rsidR="00882137">
        <w:t xml:space="preserve"> провела</w:t>
      </w:r>
      <w:r w:rsidR="00882137" w:rsidRPr="00BB4212">
        <w:t xml:space="preserve"> комиссия по адресу:</w:t>
      </w:r>
      <w:r w:rsidR="00882137">
        <w:t xml:space="preserve"> </w:t>
      </w:r>
      <w:r w:rsidR="00882137" w:rsidRPr="0058671C">
        <w:t>г. Григориополь, ул. К. Маркса, 146, 4-й этаж, малый зал</w:t>
      </w:r>
      <w:r w:rsidR="00882137">
        <w:t xml:space="preserve">, в </w:t>
      </w:r>
      <w:r w:rsidR="00882137" w:rsidRPr="0058671C">
        <w:t>1</w:t>
      </w:r>
      <w:r w:rsidR="00882137">
        <w:t>0</w:t>
      </w:r>
      <w:r w:rsidR="00882137" w:rsidRPr="0058671C">
        <w:t>:</w:t>
      </w:r>
      <w:r w:rsidR="00710193">
        <w:t>00</w:t>
      </w:r>
      <w:r w:rsidR="00882137" w:rsidRPr="0058671C">
        <w:t xml:space="preserve"> часов</w:t>
      </w:r>
      <w:r w:rsidR="00882137">
        <w:t xml:space="preserve">, </w:t>
      </w:r>
      <w:r w:rsidR="00874D86">
        <w:t>01</w:t>
      </w:r>
      <w:r w:rsidR="00882137">
        <w:t xml:space="preserve"> </w:t>
      </w:r>
      <w:r w:rsidR="00874D86">
        <w:t>октября</w:t>
      </w:r>
      <w:r w:rsidR="00882137">
        <w:t xml:space="preserve"> 2024 года.</w:t>
      </w:r>
      <w:proofErr w:type="gramEnd"/>
    </w:p>
    <w:p w:rsidR="00882137" w:rsidRDefault="00882137" w:rsidP="00882137">
      <w:pPr>
        <w:ind w:firstLine="567"/>
        <w:jc w:val="both"/>
      </w:pPr>
      <w:r w:rsidRPr="0058671C">
        <w:t xml:space="preserve">2. Кворум соблюден, комиссия по осуществлению закупок правомочна </w:t>
      </w:r>
      <w:r w:rsidRPr="0058671C">
        <w:br/>
        <w:t>в принятии решений.</w:t>
      </w:r>
    </w:p>
    <w:p w:rsidR="00882137" w:rsidRDefault="00882137" w:rsidP="00882137">
      <w:pPr>
        <w:ind w:firstLine="567"/>
        <w:jc w:val="both"/>
      </w:pPr>
      <w:r w:rsidRPr="00FC3D12">
        <w:t>Во исполнение нормы части второй пункта 3 статьи 44 За</w:t>
      </w:r>
      <w:r>
        <w:t xml:space="preserve">кона Приднестровской Молдавской Республики </w:t>
      </w:r>
      <w:r w:rsidRPr="00FC3D12">
        <w:t xml:space="preserve">от 26 ноября 2018 года </w:t>
      </w:r>
      <w:r>
        <w:t>№</w:t>
      </w:r>
      <w:r w:rsidRPr="00FC3D12">
        <w:t>318-З-VI «О закупк</w:t>
      </w:r>
      <w:r>
        <w:t>ах в Приднестровской Молдавской Республике»,</w:t>
      </w:r>
      <w:r w:rsidRPr="00FC3D12">
        <w:t xml:space="preserve"> </w:t>
      </w:r>
      <w:r>
        <w:t>государственная администрация Григориопольского района и города Григориополь направила</w:t>
      </w:r>
      <w:r w:rsidRPr="00FC3D12">
        <w:t xml:space="preserve"> приглашения принять</w:t>
      </w:r>
      <w:r>
        <w:t xml:space="preserve"> </w:t>
      </w:r>
      <w:r w:rsidRPr="00FC3D12">
        <w:t xml:space="preserve">участие в запросе предложений </w:t>
      </w:r>
      <w:r w:rsidRPr="00FC3D12">
        <w:lastRenderedPageBreak/>
        <w:t xml:space="preserve">следующим </w:t>
      </w:r>
      <w:r w:rsidRPr="008925DF">
        <w:t>подрядчикам</w:t>
      </w:r>
      <w:r w:rsidRPr="00FC3D12">
        <w:t>, способным осуществить выполнение работ</w:t>
      </w:r>
      <w:r>
        <w:t>,</w:t>
      </w:r>
      <w:r w:rsidRPr="00FC3D12">
        <w:t xml:space="preserve"> являющихся объектами закупок</w:t>
      </w:r>
      <w:r>
        <w:t>: ООО «</w:t>
      </w:r>
      <w:r w:rsidR="00710193">
        <w:t>Молоток</w:t>
      </w:r>
      <w:r>
        <w:t xml:space="preserve">» </w:t>
      </w:r>
      <w:proofErr w:type="gramStart"/>
      <w:r>
        <w:t xml:space="preserve">и </w:t>
      </w:r>
      <w:r w:rsidR="00710193">
        <w:t>ООО</w:t>
      </w:r>
      <w:proofErr w:type="gramEnd"/>
      <w:r>
        <w:t xml:space="preserve"> «</w:t>
      </w:r>
      <w:proofErr w:type="spellStart"/>
      <w:r w:rsidR="00874D86">
        <w:t>Эйвер</w:t>
      </w:r>
      <w:proofErr w:type="spellEnd"/>
      <w:r>
        <w:t>»</w:t>
      </w:r>
      <w:r w:rsidRPr="00FC3D12">
        <w:t>.</w:t>
      </w:r>
    </w:p>
    <w:p w:rsidR="00707693" w:rsidRDefault="000842B9" w:rsidP="00882137">
      <w:pPr>
        <w:jc w:val="both"/>
      </w:pPr>
      <w:r>
        <w:t xml:space="preserve">         </w:t>
      </w:r>
      <w:r w:rsidR="00347EFC" w:rsidRPr="0058671C">
        <w:t>3. В срок, указанный в извещении о проведении зак</w:t>
      </w:r>
      <w:r w:rsidR="00096D15">
        <w:t xml:space="preserve">упки, </w:t>
      </w:r>
      <w:r>
        <w:t xml:space="preserve">не поступила не одна </w:t>
      </w:r>
      <w:r w:rsidR="003059C5">
        <w:t>заявк</w:t>
      </w:r>
      <w:r>
        <w:t>а</w:t>
      </w:r>
      <w:r w:rsidR="00347EFC" w:rsidRPr="005832AB">
        <w:t xml:space="preserve"> на участие</w:t>
      </w:r>
      <w:r w:rsidR="00096D15">
        <w:t xml:space="preserve"> в </w:t>
      </w:r>
      <w:r w:rsidR="008F2C7F">
        <w:t>запросе предложений</w:t>
      </w:r>
      <w:r w:rsidR="00F26805" w:rsidRPr="00F26805">
        <w:t xml:space="preserve"> по закупке </w:t>
      </w:r>
      <w:r w:rsidR="009474F5">
        <w:t>«</w:t>
      </w:r>
      <w:r w:rsidR="00710193" w:rsidRPr="00710193">
        <w:rPr>
          <w:color w:val="000000"/>
        </w:rPr>
        <w:t xml:space="preserve">Капитальный ремонт жилого дома </w:t>
      </w:r>
      <w:proofErr w:type="gramStart"/>
      <w:r w:rsidR="00710193" w:rsidRPr="00710193">
        <w:rPr>
          <w:color w:val="000000"/>
        </w:rPr>
        <w:t>с</w:t>
      </w:r>
      <w:proofErr w:type="gramEnd"/>
      <w:r w:rsidR="00710193" w:rsidRPr="00710193">
        <w:rPr>
          <w:color w:val="000000"/>
        </w:rPr>
        <w:t xml:space="preserve">. </w:t>
      </w:r>
      <w:proofErr w:type="gramStart"/>
      <w:r w:rsidR="00710193" w:rsidRPr="00710193">
        <w:rPr>
          <w:color w:val="000000"/>
        </w:rPr>
        <w:t>Красная</w:t>
      </w:r>
      <w:proofErr w:type="gramEnd"/>
      <w:r w:rsidR="00710193" w:rsidRPr="00710193">
        <w:rPr>
          <w:color w:val="000000"/>
        </w:rPr>
        <w:t xml:space="preserve"> Горка, ул. Пушкина,37</w:t>
      </w:r>
      <w:r w:rsidR="009474F5">
        <w:t>»</w:t>
      </w:r>
      <w:r w:rsidR="00C01AB3" w:rsidRPr="00707693">
        <w:t>.</w:t>
      </w:r>
    </w:p>
    <w:p w:rsidR="00DE2DD5" w:rsidRPr="00707693" w:rsidRDefault="00DE2DD5" w:rsidP="00882137">
      <w:pPr>
        <w:jc w:val="both"/>
      </w:pPr>
      <w:r>
        <w:t xml:space="preserve">         </w:t>
      </w:r>
      <w:r w:rsidRPr="00F834D5">
        <w:t xml:space="preserve">4. В </w:t>
      </w:r>
      <w:r w:rsidRPr="00CF172F">
        <w:t xml:space="preserve">процессе проведения процедуры вскрытия конвертов с заявками </w:t>
      </w:r>
      <w:r w:rsidRPr="00CF172F">
        <w:br/>
        <w:t xml:space="preserve">на участие в запросе предложений </w:t>
      </w:r>
      <w:proofErr w:type="gramStart"/>
      <w:r w:rsidRPr="00552FFA">
        <w:t>велась</w:t>
      </w:r>
      <w:proofErr w:type="gramEnd"/>
      <w:r>
        <w:t xml:space="preserve">/ </w:t>
      </w:r>
      <w:r w:rsidRPr="00552FFA">
        <w:rPr>
          <w:u w:val="single"/>
        </w:rPr>
        <w:t>не велась</w:t>
      </w:r>
      <w:r>
        <w:t xml:space="preserve"> аудиовизуальная запись</w:t>
      </w:r>
      <w:r w:rsidRPr="00CF172F">
        <w:t>.</w:t>
      </w:r>
    </w:p>
    <w:p w:rsidR="000842B9" w:rsidRPr="005D1DE3" w:rsidRDefault="00707693" w:rsidP="00707693">
      <w:pPr>
        <w:pStyle w:val="ab"/>
        <w:spacing w:after="0"/>
        <w:jc w:val="both"/>
        <w:rPr>
          <w:rFonts w:ascii="Times New Roman" w:hAnsi="Times New Roman"/>
        </w:rPr>
      </w:pPr>
      <w:r w:rsidRPr="00707693">
        <w:rPr>
          <w:rFonts w:ascii="Times New Roman" w:hAnsi="Times New Roman"/>
        </w:rPr>
        <w:t xml:space="preserve">      </w:t>
      </w:r>
      <w:r w:rsidR="00DE2DD5">
        <w:rPr>
          <w:rFonts w:ascii="Times New Roman" w:hAnsi="Times New Roman"/>
        </w:rPr>
        <w:t xml:space="preserve"> </w:t>
      </w:r>
      <w:r w:rsidR="000842B9" w:rsidRPr="00707693">
        <w:rPr>
          <w:rFonts w:ascii="Times New Roman" w:hAnsi="Times New Roman"/>
        </w:rPr>
        <w:t xml:space="preserve">  </w:t>
      </w:r>
      <w:r w:rsidR="00DE2DD5">
        <w:rPr>
          <w:rFonts w:ascii="Times New Roman" w:hAnsi="Times New Roman"/>
        </w:rPr>
        <w:t>5</w:t>
      </w:r>
      <w:r w:rsidR="000842B9" w:rsidRPr="00707693">
        <w:rPr>
          <w:rFonts w:ascii="Times New Roman" w:hAnsi="Times New Roman"/>
        </w:rPr>
        <w:t xml:space="preserve">. В </w:t>
      </w:r>
      <w:r w:rsidR="005D1DE3" w:rsidRPr="00707693">
        <w:rPr>
          <w:rFonts w:ascii="Times New Roman" w:hAnsi="Times New Roman"/>
        </w:rPr>
        <w:t>связи с</w:t>
      </w:r>
      <w:r w:rsidR="005D1DE3">
        <w:t xml:space="preserve"> </w:t>
      </w:r>
      <w:proofErr w:type="gramStart"/>
      <w:r w:rsidR="005D1DE3">
        <w:t>тем</w:t>
      </w:r>
      <w:proofErr w:type="gramEnd"/>
      <w:r w:rsidR="005D1DE3">
        <w:t xml:space="preserve"> что не поступила не одна заявка и в </w:t>
      </w:r>
      <w:r w:rsidR="000842B9" w:rsidRPr="004C146A">
        <w:t>соответствии</w:t>
      </w:r>
      <w:r w:rsidR="000842B9">
        <w:t xml:space="preserve"> с подпунктом «</w:t>
      </w:r>
      <w:r w:rsidR="005D1DE3">
        <w:t>а</w:t>
      </w:r>
      <w:r w:rsidR="000842B9">
        <w:t xml:space="preserve">» пункта </w:t>
      </w:r>
      <w:r w:rsidR="005D1DE3">
        <w:t>2</w:t>
      </w:r>
      <w:r w:rsidR="000842B9" w:rsidRPr="004C146A">
        <w:t xml:space="preserve"> статьи </w:t>
      </w:r>
      <w:r w:rsidR="005D1DE3">
        <w:t>42</w:t>
      </w:r>
      <w:r w:rsidR="000842B9" w:rsidRPr="004C146A">
        <w:t xml:space="preserve"> Закона Приднестровской Молдавской Республики «О закупках в Приднестровской Молдавской Республике</w:t>
      </w:r>
      <w:r w:rsidR="000842B9">
        <w:t xml:space="preserve">» </w:t>
      </w:r>
      <w:r w:rsidR="00AF2E15">
        <w:t>запрос предложений</w:t>
      </w:r>
      <w:r w:rsidR="000842B9" w:rsidRPr="004C146A">
        <w:t xml:space="preserve"> по закупке </w:t>
      </w:r>
      <w:r w:rsidR="009474F5">
        <w:t>«</w:t>
      </w:r>
      <w:r w:rsidR="00710193" w:rsidRPr="00710193">
        <w:rPr>
          <w:rFonts w:ascii="Times New Roman" w:hAnsi="Times New Roman"/>
          <w:color w:val="000000"/>
        </w:rPr>
        <w:t>Капитальный ремонт жилого дома с. Красная Горка, ул. Пушкина,37</w:t>
      </w:r>
      <w:r w:rsidR="009474F5">
        <w:t xml:space="preserve">» </w:t>
      </w:r>
      <w:r w:rsidR="000842B9">
        <w:t xml:space="preserve">- </w:t>
      </w:r>
      <w:r w:rsidR="000842B9" w:rsidRPr="00BD021D">
        <w:rPr>
          <w:b/>
        </w:rPr>
        <w:t>признан несостоявшимся</w:t>
      </w:r>
      <w:r w:rsidR="000842B9">
        <w:t>.</w:t>
      </w:r>
    </w:p>
    <w:p w:rsidR="009474F5" w:rsidRDefault="000842B9" w:rsidP="00707693">
      <w:pPr>
        <w:jc w:val="both"/>
      </w:pPr>
      <w:r>
        <w:t xml:space="preserve">       </w:t>
      </w:r>
      <w:r w:rsidR="00DE2DD5">
        <w:t>6</w:t>
      </w:r>
      <w:r>
        <w:t>.</w:t>
      </w:r>
      <w:r w:rsidR="00BA0497" w:rsidRPr="00BA0497">
        <w:t xml:space="preserve"> </w:t>
      </w:r>
      <w:r w:rsidR="00BA0497">
        <w:t xml:space="preserve">Согласно подпункта д) пункта 1 статьи 48 Закона Приднестровской Молдавской Республики «О закупках в Приднестровской Молдавской Республике» комиссией принято решение </w:t>
      </w:r>
      <w:r w:rsidR="00874D86">
        <w:t>рекомендовать главе государственной администрации Григориопольского района и города Григориополь заключить прямой договор</w:t>
      </w:r>
      <w:r>
        <w:t xml:space="preserve"> по закупке </w:t>
      </w:r>
      <w:r w:rsidR="009474F5">
        <w:t>«</w:t>
      </w:r>
      <w:r w:rsidR="00710193" w:rsidRPr="00710193">
        <w:rPr>
          <w:color w:val="000000"/>
        </w:rPr>
        <w:t xml:space="preserve">Капитальный ремонт жилого дома </w:t>
      </w:r>
      <w:proofErr w:type="gramStart"/>
      <w:r w:rsidR="00710193" w:rsidRPr="00710193">
        <w:rPr>
          <w:color w:val="000000"/>
        </w:rPr>
        <w:t>с</w:t>
      </w:r>
      <w:proofErr w:type="gramEnd"/>
      <w:r w:rsidR="00710193" w:rsidRPr="00710193">
        <w:rPr>
          <w:color w:val="000000"/>
        </w:rPr>
        <w:t xml:space="preserve">. </w:t>
      </w:r>
      <w:proofErr w:type="gramStart"/>
      <w:r w:rsidR="00710193" w:rsidRPr="00710193">
        <w:rPr>
          <w:color w:val="000000"/>
        </w:rPr>
        <w:t>Красная</w:t>
      </w:r>
      <w:proofErr w:type="gramEnd"/>
      <w:r w:rsidR="00710193" w:rsidRPr="00710193">
        <w:rPr>
          <w:color w:val="000000"/>
        </w:rPr>
        <w:t xml:space="preserve"> Горка, ул. Пушкина,37</w:t>
      </w:r>
      <w:r w:rsidR="009474F5">
        <w:t>»</w:t>
      </w:r>
      <w:r>
        <w:rPr>
          <w:color w:val="000000"/>
        </w:rPr>
        <w:t>.</w:t>
      </w:r>
      <w:r>
        <w:t xml:space="preserve"> </w:t>
      </w:r>
    </w:p>
    <w:p w:rsidR="00616325" w:rsidRPr="00707693" w:rsidRDefault="000842B9" w:rsidP="00707693">
      <w:pPr>
        <w:jc w:val="both"/>
      </w:pPr>
      <w:r>
        <w:t xml:space="preserve"> </w:t>
      </w:r>
    </w:p>
    <w:p w:rsidR="00347EFC" w:rsidRPr="002375A0" w:rsidRDefault="00241AAF" w:rsidP="006F1103">
      <w:pPr>
        <w:ind w:firstLine="567"/>
        <w:jc w:val="both"/>
      </w:pPr>
      <w:r>
        <w:t>7</w:t>
      </w:r>
      <w:r w:rsidR="00347EFC" w:rsidRPr="002375A0">
        <w:t>. Публикация и хранение протокола.</w:t>
      </w:r>
    </w:p>
    <w:p w:rsidR="009474F5" w:rsidRPr="002375A0" w:rsidRDefault="009474F5" w:rsidP="009474F5">
      <w:pPr>
        <w:ind w:firstLine="567"/>
        <w:jc w:val="both"/>
      </w:pPr>
      <w:r>
        <w:t>Копия н</w:t>
      </w:r>
      <w:r w:rsidRPr="002375A0">
        <w:t>астоящ</w:t>
      </w:r>
      <w:r>
        <w:t>его</w:t>
      </w:r>
      <w:r w:rsidRPr="002375A0">
        <w:t xml:space="preserve"> протокол</w:t>
      </w:r>
      <w:r>
        <w:t>а,</w:t>
      </w:r>
      <w:r w:rsidRPr="002375A0">
        <w:t xml:space="preserve"> </w:t>
      </w:r>
      <w:r>
        <w:t xml:space="preserve">не содержащая персональные данные, </w:t>
      </w:r>
      <w:r w:rsidRPr="002375A0">
        <w:t>подлежит разме</w:t>
      </w:r>
      <w:r>
        <w:t xml:space="preserve">щению в информационной системе </w:t>
      </w:r>
      <w:r w:rsidRPr="002375A0">
        <w:t>в сфере закупок.</w:t>
      </w:r>
    </w:p>
    <w:p w:rsidR="009474F5" w:rsidRDefault="009474F5" w:rsidP="009474F5">
      <w:pPr>
        <w:ind w:firstLine="567"/>
        <w:jc w:val="both"/>
      </w:pPr>
      <w:r w:rsidRPr="002375A0">
        <w:t xml:space="preserve">Настоящий протокол подлежит хранению </w:t>
      </w:r>
      <w:r>
        <w:t>в течение 5</w:t>
      </w:r>
      <w:r w:rsidRPr="002375A0">
        <w:t xml:space="preserve"> (</w:t>
      </w:r>
      <w:r>
        <w:t>пяти</w:t>
      </w:r>
      <w:r w:rsidRPr="002375A0">
        <w:t>) лет с даты подведения итогов данного запроса предложений.</w:t>
      </w:r>
    </w:p>
    <w:p w:rsidR="009474F5" w:rsidRDefault="009474F5" w:rsidP="006F1103">
      <w:pPr>
        <w:ind w:firstLine="567"/>
        <w:jc w:val="both"/>
      </w:pPr>
    </w:p>
    <w:p w:rsidR="00347EFC" w:rsidRPr="002375A0" w:rsidRDefault="00241AAF" w:rsidP="006F1103">
      <w:pPr>
        <w:ind w:firstLine="567"/>
        <w:jc w:val="both"/>
      </w:pPr>
      <w:r>
        <w:t>8</w:t>
      </w:r>
      <w:r w:rsidR="00347EFC" w:rsidRPr="002375A0">
        <w:t>. Подписи членов комиссии по осуществлению закупок:</w:t>
      </w:r>
    </w:p>
    <w:p w:rsidR="00113182" w:rsidRDefault="00113182" w:rsidP="00113182">
      <w:pPr>
        <w:ind w:firstLine="567"/>
        <w:jc w:val="both"/>
      </w:pPr>
      <w:r>
        <w:tab/>
      </w:r>
    </w:p>
    <w:p w:rsidR="00AF2E15" w:rsidRPr="00AD5552" w:rsidRDefault="00AF2E15" w:rsidP="00AF2E15">
      <w:pPr>
        <w:rPr>
          <w:sz w:val="20"/>
          <w:szCs w:val="20"/>
        </w:rPr>
        <w:sectPr w:rsidR="00AF2E15" w:rsidRPr="00AD5552" w:rsidSect="0001265A">
          <w:headerReference w:type="default" r:id="rId11"/>
          <w:type w:val="continuous"/>
          <w:pgSz w:w="11906" w:h="16838" w:code="9"/>
          <w:pgMar w:top="567" w:right="567" w:bottom="851" w:left="1701" w:header="709" w:footer="709" w:gutter="0"/>
          <w:pgNumType w:fmt="numberInDash"/>
          <w:cols w:space="708"/>
          <w:titlePg/>
          <w:docGrid w:linePitch="360"/>
        </w:sectPr>
      </w:pPr>
      <w:r>
        <w:t xml:space="preserve"> </w:t>
      </w:r>
    </w:p>
    <w:p w:rsidR="007302B8" w:rsidRPr="006509CE" w:rsidRDefault="007302B8" w:rsidP="007302B8"/>
    <w:p w:rsidR="007302B8" w:rsidRPr="007302B8" w:rsidRDefault="007302B8" w:rsidP="007302B8">
      <w:pPr>
        <w:rPr>
          <w:sz w:val="20"/>
          <w:szCs w:val="20"/>
        </w:rPr>
      </w:pPr>
    </w:p>
    <w:p w:rsidR="007302B8" w:rsidRPr="007302B8" w:rsidRDefault="007302B8" w:rsidP="007302B8">
      <w:pPr>
        <w:rPr>
          <w:sz w:val="20"/>
          <w:szCs w:val="20"/>
        </w:rPr>
      </w:pPr>
    </w:p>
    <w:p w:rsidR="007302B8" w:rsidRPr="007302B8" w:rsidRDefault="007302B8" w:rsidP="007302B8">
      <w:pPr>
        <w:rPr>
          <w:sz w:val="20"/>
          <w:szCs w:val="20"/>
        </w:rPr>
      </w:pPr>
    </w:p>
    <w:p w:rsidR="007302B8" w:rsidRPr="007302B8" w:rsidRDefault="007302B8" w:rsidP="007302B8">
      <w:pPr>
        <w:rPr>
          <w:sz w:val="20"/>
          <w:szCs w:val="20"/>
        </w:rPr>
      </w:pPr>
    </w:p>
    <w:p w:rsidR="007302B8" w:rsidRPr="007302B8" w:rsidRDefault="007302B8" w:rsidP="007302B8">
      <w:pPr>
        <w:rPr>
          <w:sz w:val="20"/>
          <w:szCs w:val="20"/>
        </w:rPr>
      </w:pPr>
    </w:p>
    <w:p w:rsidR="007302B8" w:rsidRPr="007302B8" w:rsidRDefault="007302B8" w:rsidP="007302B8">
      <w:pPr>
        <w:rPr>
          <w:sz w:val="20"/>
          <w:szCs w:val="20"/>
        </w:rPr>
      </w:pPr>
    </w:p>
    <w:p w:rsidR="003041AD" w:rsidRPr="003962B0" w:rsidRDefault="00724373" w:rsidP="006509CE">
      <w:pPr>
        <w:tabs>
          <w:tab w:val="left" w:pos="1260"/>
        </w:tabs>
      </w:pPr>
      <w:r>
        <w:t xml:space="preserve">                                                                                              </w:t>
      </w:r>
      <w:r w:rsidR="00E77818">
        <w:t xml:space="preserve">     </w:t>
      </w:r>
      <w:r w:rsidR="004F27B4">
        <w:t xml:space="preserve"> </w:t>
      </w:r>
    </w:p>
    <w:sectPr w:rsidR="003041AD" w:rsidRPr="003962B0" w:rsidSect="006509CE">
      <w:headerReference w:type="default" r:id="rId12"/>
      <w:type w:val="continuous"/>
      <w:pgSz w:w="11906" w:h="16838" w:code="9"/>
      <w:pgMar w:top="567" w:right="0" w:bottom="567" w:left="567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DEB" w:rsidRDefault="007A3DEB" w:rsidP="00347EFC">
      <w:r>
        <w:separator/>
      </w:r>
    </w:p>
  </w:endnote>
  <w:endnote w:type="continuationSeparator" w:id="0">
    <w:p w:rsidR="007A3DEB" w:rsidRDefault="007A3DEB" w:rsidP="0034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DEB" w:rsidRDefault="007A3DEB" w:rsidP="00347EFC">
      <w:r>
        <w:separator/>
      </w:r>
    </w:p>
  </w:footnote>
  <w:footnote w:type="continuationSeparator" w:id="0">
    <w:p w:rsidR="007A3DEB" w:rsidRDefault="007A3DEB" w:rsidP="00347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E15" w:rsidRDefault="00AF2E15">
    <w:pPr>
      <w:pStyle w:val="a5"/>
      <w:jc w:val="center"/>
      <w:rPr>
        <w:ins w:id="1" w:author="Арефьева Татьяна Сергеевна" w:date="2020-03-25T13:17:00Z"/>
      </w:rPr>
    </w:pPr>
  </w:p>
  <w:p w:rsidR="00AF2E15" w:rsidRDefault="00AF2E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E12" w:rsidRDefault="00BD4E12">
    <w:pPr>
      <w:pStyle w:val="a5"/>
      <w:jc w:val="center"/>
      <w:rPr>
        <w:ins w:id="2" w:author="Арефьева Татьяна Сергеевна" w:date="2020-03-25T13:17:00Z"/>
      </w:rPr>
    </w:pPr>
  </w:p>
  <w:p w:rsidR="00BD4E12" w:rsidRDefault="00BD4E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198F"/>
    <w:multiLevelType w:val="hybridMultilevel"/>
    <w:tmpl w:val="41DC085A"/>
    <w:lvl w:ilvl="0" w:tplc="89D65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8341B5"/>
    <w:multiLevelType w:val="multilevel"/>
    <w:tmpl w:val="94A04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BA064A"/>
    <w:multiLevelType w:val="hybridMultilevel"/>
    <w:tmpl w:val="8348E606"/>
    <w:lvl w:ilvl="0" w:tplc="44C4699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DC"/>
    <w:rsid w:val="0000257D"/>
    <w:rsid w:val="00010656"/>
    <w:rsid w:val="000153EE"/>
    <w:rsid w:val="00016132"/>
    <w:rsid w:val="0002153E"/>
    <w:rsid w:val="00023CCB"/>
    <w:rsid w:val="00032C82"/>
    <w:rsid w:val="0003653C"/>
    <w:rsid w:val="000407EA"/>
    <w:rsid w:val="00040FC6"/>
    <w:rsid w:val="00044612"/>
    <w:rsid w:val="0004466D"/>
    <w:rsid w:val="00044E2E"/>
    <w:rsid w:val="00047996"/>
    <w:rsid w:val="000519E8"/>
    <w:rsid w:val="00051F0B"/>
    <w:rsid w:val="00052CD9"/>
    <w:rsid w:val="00055565"/>
    <w:rsid w:val="000574CC"/>
    <w:rsid w:val="0006137B"/>
    <w:rsid w:val="00061A73"/>
    <w:rsid w:val="00070B20"/>
    <w:rsid w:val="00071966"/>
    <w:rsid w:val="00072609"/>
    <w:rsid w:val="00075346"/>
    <w:rsid w:val="000754A9"/>
    <w:rsid w:val="00076417"/>
    <w:rsid w:val="00077B3D"/>
    <w:rsid w:val="000819F1"/>
    <w:rsid w:val="00082555"/>
    <w:rsid w:val="00083F6B"/>
    <w:rsid w:val="000842B9"/>
    <w:rsid w:val="00085BE3"/>
    <w:rsid w:val="00096B0D"/>
    <w:rsid w:val="00096D15"/>
    <w:rsid w:val="000979FB"/>
    <w:rsid w:val="000A5CC9"/>
    <w:rsid w:val="000A712E"/>
    <w:rsid w:val="000A7714"/>
    <w:rsid w:val="000A7B87"/>
    <w:rsid w:val="000A7BDC"/>
    <w:rsid w:val="000B21B4"/>
    <w:rsid w:val="000B4E4C"/>
    <w:rsid w:val="000B6CA2"/>
    <w:rsid w:val="000C077D"/>
    <w:rsid w:val="000C11E5"/>
    <w:rsid w:val="000C1474"/>
    <w:rsid w:val="000C37BC"/>
    <w:rsid w:val="000C39D9"/>
    <w:rsid w:val="000D12DE"/>
    <w:rsid w:val="000D501A"/>
    <w:rsid w:val="000E0384"/>
    <w:rsid w:val="000E0BF1"/>
    <w:rsid w:val="000E1755"/>
    <w:rsid w:val="000E1BAC"/>
    <w:rsid w:val="000E3ECE"/>
    <w:rsid w:val="000E7C51"/>
    <w:rsid w:val="000F0F67"/>
    <w:rsid w:val="000F1E32"/>
    <w:rsid w:val="000F3A88"/>
    <w:rsid w:val="000F52B9"/>
    <w:rsid w:val="00101059"/>
    <w:rsid w:val="00104016"/>
    <w:rsid w:val="001043EF"/>
    <w:rsid w:val="001111C7"/>
    <w:rsid w:val="0011155F"/>
    <w:rsid w:val="00112FB9"/>
    <w:rsid w:val="00113182"/>
    <w:rsid w:val="0011789E"/>
    <w:rsid w:val="0012245E"/>
    <w:rsid w:val="00124BF0"/>
    <w:rsid w:val="00127A22"/>
    <w:rsid w:val="001301B4"/>
    <w:rsid w:val="0013064A"/>
    <w:rsid w:val="00130E4E"/>
    <w:rsid w:val="00132228"/>
    <w:rsid w:val="00132C22"/>
    <w:rsid w:val="00141307"/>
    <w:rsid w:val="00142F40"/>
    <w:rsid w:val="001438C8"/>
    <w:rsid w:val="00145253"/>
    <w:rsid w:val="00145784"/>
    <w:rsid w:val="00145931"/>
    <w:rsid w:val="00152639"/>
    <w:rsid w:val="0016093F"/>
    <w:rsid w:val="001615A8"/>
    <w:rsid w:val="00162938"/>
    <w:rsid w:val="0016601F"/>
    <w:rsid w:val="001670F0"/>
    <w:rsid w:val="0017794F"/>
    <w:rsid w:val="00183913"/>
    <w:rsid w:val="001874B2"/>
    <w:rsid w:val="0019200D"/>
    <w:rsid w:val="00192F0C"/>
    <w:rsid w:val="001971BB"/>
    <w:rsid w:val="00197D88"/>
    <w:rsid w:val="001B03BC"/>
    <w:rsid w:val="001B14B2"/>
    <w:rsid w:val="001B2819"/>
    <w:rsid w:val="001B5D34"/>
    <w:rsid w:val="001B61C3"/>
    <w:rsid w:val="001B7BFC"/>
    <w:rsid w:val="001C4A62"/>
    <w:rsid w:val="001D15B5"/>
    <w:rsid w:val="001D1F62"/>
    <w:rsid w:val="001D36D7"/>
    <w:rsid w:val="001D7FD0"/>
    <w:rsid w:val="001E2BE9"/>
    <w:rsid w:val="001E5444"/>
    <w:rsid w:val="001E79D8"/>
    <w:rsid w:val="001F1829"/>
    <w:rsid w:val="001F1D50"/>
    <w:rsid w:val="001F2F76"/>
    <w:rsid w:val="001F40BD"/>
    <w:rsid w:val="001F72E9"/>
    <w:rsid w:val="002003EE"/>
    <w:rsid w:val="00201F24"/>
    <w:rsid w:val="00202D42"/>
    <w:rsid w:val="00202E9B"/>
    <w:rsid w:val="00205C4D"/>
    <w:rsid w:val="0021040B"/>
    <w:rsid w:val="00211ECB"/>
    <w:rsid w:val="00216EC0"/>
    <w:rsid w:val="00220A98"/>
    <w:rsid w:val="00220DE9"/>
    <w:rsid w:val="002219E3"/>
    <w:rsid w:val="00223EEC"/>
    <w:rsid w:val="0022594F"/>
    <w:rsid w:val="00225AA0"/>
    <w:rsid w:val="00226084"/>
    <w:rsid w:val="00226ECB"/>
    <w:rsid w:val="0022713B"/>
    <w:rsid w:val="00232095"/>
    <w:rsid w:val="002338B0"/>
    <w:rsid w:val="002345D0"/>
    <w:rsid w:val="002363C5"/>
    <w:rsid w:val="002375A0"/>
    <w:rsid w:val="00241AAF"/>
    <w:rsid w:val="0024252C"/>
    <w:rsid w:val="0024363E"/>
    <w:rsid w:val="00243E7A"/>
    <w:rsid w:val="002521DE"/>
    <w:rsid w:val="002539D9"/>
    <w:rsid w:val="00254866"/>
    <w:rsid w:val="0025512D"/>
    <w:rsid w:val="00256E20"/>
    <w:rsid w:val="00261161"/>
    <w:rsid w:val="002664FA"/>
    <w:rsid w:val="00270A2F"/>
    <w:rsid w:val="00281EF2"/>
    <w:rsid w:val="00282510"/>
    <w:rsid w:val="00283C40"/>
    <w:rsid w:val="00292051"/>
    <w:rsid w:val="0029568B"/>
    <w:rsid w:val="00297769"/>
    <w:rsid w:val="00297C24"/>
    <w:rsid w:val="002A16DC"/>
    <w:rsid w:val="002A2AEE"/>
    <w:rsid w:val="002A6F0E"/>
    <w:rsid w:val="002A7326"/>
    <w:rsid w:val="002B2AC1"/>
    <w:rsid w:val="002B4627"/>
    <w:rsid w:val="002C4F49"/>
    <w:rsid w:val="002D014B"/>
    <w:rsid w:val="002D021D"/>
    <w:rsid w:val="002D5001"/>
    <w:rsid w:val="002D5300"/>
    <w:rsid w:val="002D634B"/>
    <w:rsid w:val="002D7D30"/>
    <w:rsid w:val="002E13A2"/>
    <w:rsid w:val="002E7534"/>
    <w:rsid w:val="002F062F"/>
    <w:rsid w:val="002F079C"/>
    <w:rsid w:val="002F2F61"/>
    <w:rsid w:val="002F5594"/>
    <w:rsid w:val="002F6241"/>
    <w:rsid w:val="002F6291"/>
    <w:rsid w:val="003041AD"/>
    <w:rsid w:val="003059C5"/>
    <w:rsid w:val="00313BD4"/>
    <w:rsid w:val="00314BFC"/>
    <w:rsid w:val="00315A91"/>
    <w:rsid w:val="003166C2"/>
    <w:rsid w:val="00320AC6"/>
    <w:rsid w:val="003310B0"/>
    <w:rsid w:val="00341B3B"/>
    <w:rsid w:val="00342865"/>
    <w:rsid w:val="00344FFC"/>
    <w:rsid w:val="00347B36"/>
    <w:rsid w:val="00347EFC"/>
    <w:rsid w:val="003509C4"/>
    <w:rsid w:val="003572BE"/>
    <w:rsid w:val="00360035"/>
    <w:rsid w:val="00361C99"/>
    <w:rsid w:val="0036418D"/>
    <w:rsid w:val="003660D0"/>
    <w:rsid w:val="00374F8D"/>
    <w:rsid w:val="00375126"/>
    <w:rsid w:val="00375C0B"/>
    <w:rsid w:val="003812E2"/>
    <w:rsid w:val="003841CC"/>
    <w:rsid w:val="0038717D"/>
    <w:rsid w:val="00391AA1"/>
    <w:rsid w:val="00392657"/>
    <w:rsid w:val="00394501"/>
    <w:rsid w:val="00394A3D"/>
    <w:rsid w:val="00394CB5"/>
    <w:rsid w:val="003962B0"/>
    <w:rsid w:val="00397BBE"/>
    <w:rsid w:val="003A1418"/>
    <w:rsid w:val="003A3873"/>
    <w:rsid w:val="003A5952"/>
    <w:rsid w:val="003A7D46"/>
    <w:rsid w:val="003A7D9E"/>
    <w:rsid w:val="003A7E34"/>
    <w:rsid w:val="003B0E07"/>
    <w:rsid w:val="003B28C3"/>
    <w:rsid w:val="003B2DF5"/>
    <w:rsid w:val="003C0266"/>
    <w:rsid w:val="003C281A"/>
    <w:rsid w:val="003C3CEC"/>
    <w:rsid w:val="003C58D3"/>
    <w:rsid w:val="003C60CF"/>
    <w:rsid w:val="003C6919"/>
    <w:rsid w:val="003D102C"/>
    <w:rsid w:val="003D2932"/>
    <w:rsid w:val="003D51EA"/>
    <w:rsid w:val="003E0BFB"/>
    <w:rsid w:val="003E0E86"/>
    <w:rsid w:val="003F6448"/>
    <w:rsid w:val="003F6B00"/>
    <w:rsid w:val="003F7B8C"/>
    <w:rsid w:val="00404715"/>
    <w:rsid w:val="004062F5"/>
    <w:rsid w:val="00406A5C"/>
    <w:rsid w:val="004107AD"/>
    <w:rsid w:val="00411DD6"/>
    <w:rsid w:val="00413141"/>
    <w:rsid w:val="00413DD2"/>
    <w:rsid w:val="00416860"/>
    <w:rsid w:val="00421CCE"/>
    <w:rsid w:val="00422CB6"/>
    <w:rsid w:val="004240E7"/>
    <w:rsid w:val="00425589"/>
    <w:rsid w:val="00433B89"/>
    <w:rsid w:val="00441CCE"/>
    <w:rsid w:val="00443B58"/>
    <w:rsid w:val="00445F85"/>
    <w:rsid w:val="0045522B"/>
    <w:rsid w:val="0045766F"/>
    <w:rsid w:val="00461220"/>
    <w:rsid w:val="0046481B"/>
    <w:rsid w:val="004678C0"/>
    <w:rsid w:val="0047012D"/>
    <w:rsid w:val="00471AD6"/>
    <w:rsid w:val="004749C0"/>
    <w:rsid w:val="0048064F"/>
    <w:rsid w:val="00480DD8"/>
    <w:rsid w:val="004845A5"/>
    <w:rsid w:val="00487CE1"/>
    <w:rsid w:val="00494734"/>
    <w:rsid w:val="004959B4"/>
    <w:rsid w:val="004979B4"/>
    <w:rsid w:val="004A00F3"/>
    <w:rsid w:val="004A482D"/>
    <w:rsid w:val="004A4860"/>
    <w:rsid w:val="004B32FA"/>
    <w:rsid w:val="004B33B7"/>
    <w:rsid w:val="004B7798"/>
    <w:rsid w:val="004C2C66"/>
    <w:rsid w:val="004D01D1"/>
    <w:rsid w:val="004D247A"/>
    <w:rsid w:val="004D45DB"/>
    <w:rsid w:val="004D4682"/>
    <w:rsid w:val="004E202D"/>
    <w:rsid w:val="004E2B01"/>
    <w:rsid w:val="004E3718"/>
    <w:rsid w:val="004F27B4"/>
    <w:rsid w:val="004F4C08"/>
    <w:rsid w:val="004F5753"/>
    <w:rsid w:val="005011F2"/>
    <w:rsid w:val="00502571"/>
    <w:rsid w:val="0050448F"/>
    <w:rsid w:val="00504823"/>
    <w:rsid w:val="0050527E"/>
    <w:rsid w:val="005070D3"/>
    <w:rsid w:val="005135B3"/>
    <w:rsid w:val="00532083"/>
    <w:rsid w:val="005353B1"/>
    <w:rsid w:val="00535D21"/>
    <w:rsid w:val="00537B51"/>
    <w:rsid w:val="00541415"/>
    <w:rsid w:val="005416B7"/>
    <w:rsid w:val="00541796"/>
    <w:rsid w:val="00544425"/>
    <w:rsid w:val="00547EB2"/>
    <w:rsid w:val="00551CDE"/>
    <w:rsid w:val="005534AA"/>
    <w:rsid w:val="00556988"/>
    <w:rsid w:val="0055757C"/>
    <w:rsid w:val="00557805"/>
    <w:rsid w:val="00561ECC"/>
    <w:rsid w:val="0056509E"/>
    <w:rsid w:val="00565C6F"/>
    <w:rsid w:val="0057036B"/>
    <w:rsid w:val="00570495"/>
    <w:rsid w:val="0057300D"/>
    <w:rsid w:val="00576C15"/>
    <w:rsid w:val="00577428"/>
    <w:rsid w:val="005809AA"/>
    <w:rsid w:val="005812C5"/>
    <w:rsid w:val="0058283A"/>
    <w:rsid w:val="005832AB"/>
    <w:rsid w:val="0058352F"/>
    <w:rsid w:val="0058671C"/>
    <w:rsid w:val="005914EA"/>
    <w:rsid w:val="00591E5A"/>
    <w:rsid w:val="005932F5"/>
    <w:rsid w:val="00595D37"/>
    <w:rsid w:val="00596515"/>
    <w:rsid w:val="00597591"/>
    <w:rsid w:val="00597EE7"/>
    <w:rsid w:val="005A0594"/>
    <w:rsid w:val="005A1140"/>
    <w:rsid w:val="005A5D65"/>
    <w:rsid w:val="005B1F34"/>
    <w:rsid w:val="005B2087"/>
    <w:rsid w:val="005B2382"/>
    <w:rsid w:val="005B308C"/>
    <w:rsid w:val="005C09CC"/>
    <w:rsid w:val="005D1DE3"/>
    <w:rsid w:val="005D3608"/>
    <w:rsid w:val="005D7789"/>
    <w:rsid w:val="005E3759"/>
    <w:rsid w:val="005F3A5F"/>
    <w:rsid w:val="005F58D0"/>
    <w:rsid w:val="00601280"/>
    <w:rsid w:val="0060681B"/>
    <w:rsid w:val="00607962"/>
    <w:rsid w:val="00610018"/>
    <w:rsid w:val="00611B93"/>
    <w:rsid w:val="00614ACC"/>
    <w:rsid w:val="00616325"/>
    <w:rsid w:val="00620949"/>
    <w:rsid w:val="00621F08"/>
    <w:rsid w:val="00622835"/>
    <w:rsid w:val="00630803"/>
    <w:rsid w:val="0063242B"/>
    <w:rsid w:val="006378A2"/>
    <w:rsid w:val="0064301F"/>
    <w:rsid w:val="006439F5"/>
    <w:rsid w:val="0064602B"/>
    <w:rsid w:val="006500D8"/>
    <w:rsid w:val="006509CE"/>
    <w:rsid w:val="00652346"/>
    <w:rsid w:val="00656219"/>
    <w:rsid w:val="00657814"/>
    <w:rsid w:val="00660526"/>
    <w:rsid w:val="00660C53"/>
    <w:rsid w:val="00662C5C"/>
    <w:rsid w:val="00664EBE"/>
    <w:rsid w:val="00665DB3"/>
    <w:rsid w:val="00670F2C"/>
    <w:rsid w:val="006769CF"/>
    <w:rsid w:val="0068471F"/>
    <w:rsid w:val="00686775"/>
    <w:rsid w:val="0069412D"/>
    <w:rsid w:val="006A14DD"/>
    <w:rsid w:val="006A238B"/>
    <w:rsid w:val="006A327F"/>
    <w:rsid w:val="006A63D7"/>
    <w:rsid w:val="006A67B7"/>
    <w:rsid w:val="006A7882"/>
    <w:rsid w:val="006B3708"/>
    <w:rsid w:val="006B4702"/>
    <w:rsid w:val="006B7609"/>
    <w:rsid w:val="006B7938"/>
    <w:rsid w:val="006C02FB"/>
    <w:rsid w:val="006C21FE"/>
    <w:rsid w:val="006C2E48"/>
    <w:rsid w:val="006C3FB7"/>
    <w:rsid w:val="006C4701"/>
    <w:rsid w:val="006C4972"/>
    <w:rsid w:val="006C789F"/>
    <w:rsid w:val="006D02DC"/>
    <w:rsid w:val="006D3C1F"/>
    <w:rsid w:val="006D43B6"/>
    <w:rsid w:val="006D56A2"/>
    <w:rsid w:val="006D7CDD"/>
    <w:rsid w:val="006E13B2"/>
    <w:rsid w:val="006E3490"/>
    <w:rsid w:val="006E4DA9"/>
    <w:rsid w:val="006F1103"/>
    <w:rsid w:val="006F23B2"/>
    <w:rsid w:val="006F4E3C"/>
    <w:rsid w:val="006F4FD2"/>
    <w:rsid w:val="00701909"/>
    <w:rsid w:val="007054AA"/>
    <w:rsid w:val="0070595A"/>
    <w:rsid w:val="00707693"/>
    <w:rsid w:val="00710193"/>
    <w:rsid w:val="00715EC3"/>
    <w:rsid w:val="00717F14"/>
    <w:rsid w:val="0072267A"/>
    <w:rsid w:val="00724373"/>
    <w:rsid w:val="00724896"/>
    <w:rsid w:val="007256B0"/>
    <w:rsid w:val="007265B1"/>
    <w:rsid w:val="00727EC0"/>
    <w:rsid w:val="007302B8"/>
    <w:rsid w:val="00732168"/>
    <w:rsid w:val="007334EB"/>
    <w:rsid w:val="00733D9B"/>
    <w:rsid w:val="007364D1"/>
    <w:rsid w:val="0073692B"/>
    <w:rsid w:val="00740BDB"/>
    <w:rsid w:val="00741692"/>
    <w:rsid w:val="00753A24"/>
    <w:rsid w:val="00754EC5"/>
    <w:rsid w:val="00756F21"/>
    <w:rsid w:val="00761706"/>
    <w:rsid w:val="007630E2"/>
    <w:rsid w:val="00763491"/>
    <w:rsid w:val="00764867"/>
    <w:rsid w:val="00765DBC"/>
    <w:rsid w:val="00767CB1"/>
    <w:rsid w:val="0077105A"/>
    <w:rsid w:val="00776E4E"/>
    <w:rsid w:val="0077768E"/>
    <w:rsid w:val="00780100"/>
    <w:rsid w:val="00781E54"/>
    <w:rsid w:val="00782E9C"/>
    <w:rsid w:val="007839AE"/>
    <w:rsid w:val="00783E53"/>
    <w:rsid w:val="007856A2"/>
    <w:rsid w:val="007904E0"/>
    <w:rsid w:val="0079490B"/>
    <w:rsid w:val="00796AC6"/>
    <w:rsid w:val="007A225A"/>
    <w:rsid w:val="007A3DEB"/>
    <w:rsid w:val="007A4653"/>
    <w:rsid w:val="007A5827"/>
    <w:rsid w:val="007A68F2"/>
    <w:rsid w:val="007A7D07"/>
    <w:rsid w:val="007B0234"/>
    <w:rsid w:val="007B2FBE"/>
    <w:rsid w:val="007B6915"/>
    <w:rsid w:val="007C1211"/>
    <w:rsid w:val="007C218B"/>
    <w:rsid w:val="007C602A"/>
    <w:rsid w:val="007D1EDF"/>
    <w:rsid w:val="007D7355"/>
    <w:rsid w:val="007E1105"/>
    <w:rsid w:val="007E1D77"/>
    <w:rsid w:val="007E5EB2"/>
    <w:rsid w:val="007F0058"/>
    <w:rsid w:val="007F060B"/>
    <w:rsid w:val="007F35B0"/>
    <w:rsid w:val="007F4768"/>
    <w:rsid w:val="007F5C06"/>
    <w:rsid w:val="007F6E0A"/>
    <w:rsid w:val="007F768C"/>
    <w:rsid w:val="00802BCC"/>
    <w:rsid w:val="00821B15"/>
    <w:rsid w:val="0082323F"/>
    <w:rsid w:val="00824C7B"/>
    <w:rsid w:val="0082503D"/>
    <w:rsid w:val="00825295"/>
    <w:rsid w:val="00827594"/>
    <w:rsid w:val="00827F37"/>
    <w:rsid w:val="0083740D"/>
    <w:rsid w:val="00842D57"/>
    <w:rsid w:val="00851B98"/>
    <w:rsid w:val="00854719"/>
    <w:rsid w:val="00855253"/>
    <w:rsid w:val="008604B9"/>
    <w:rsid w:val="00860F03"/>
    <w:rsid w:val="00861A9C"/>
    <w:rsid w:val="0086430B"/>
    <w:rsid w:val="00866C7F"/>
    <w:rsid w:val="00871D27"/>
    <w:rsid w:val="00872F27"/>
    <w:rsid w:val="00874D86"/>
    <w:rsid w:val="008805F7"/>
    <w:rsid w:val="00880B7C"/>
    <w:rsid w:val="00882137"/>
    <w:rsid w:val="00887379"/>
    <w:rsid w:val="008925DF"/>
    <w:rsid w:val="00892D4A"/>
    <w:rsid w:val="00895487"/>
    <w:rsid w:val="00895719"/>
    <w:rsid w:val="00897791"/>
    <w:rsid w:val="008B1ABC"/>
    <w:rsid w:val="008B7A03"/>
    <w:rsid w:val="008B7FCF"/>
    <w:rsid w:val="008C22C2"/>
    <w:rsid w:val="008C2315"/>
    <w:rsid w:val="008C32EA"/>
    <w:rsid w:val="008C7066"/>
    <w:rsid w:val="008D1572"/>
    <w:rsid w:val="008D4944"/>
    <w:rsid w:val="008D5149"/>
    <w:rsid w:val="008D7C4A"/>
    <w:rsid w:val="008E1184"/>
    <w:rsid w:val="008E59EA"/>
    <w:rsid w:val="008E5E38"/>
    <w:rsid w:val="008E6FE8"/>
    <w:rsid w:val="008E7E32"/>
    <w:rsid w:val="008F2C7F"/>
    <w:rsid w:val="008F3384"/>
    <w:rsid w:val="008F55E3"/>
    <w:rsid w:val="00907CCC"/>
    <w:rsid w:val="00910DA9"/>
    <w:rsid w:val="00911BFC"/>
    <w:rsid w:val="00911D01"/>
    <w:rsid w:val="0091482C"/>
    <w:rsid w:val="00915470"/>
    <w:rsid w:val="009209FD"/>
    <w:rsid w:val="009210B8"/>
    <w:rsid w:val="0092150E"/>
    <w:rsid w:val="00922D2D"/>
    <w:rsid w:val="009230E7"/>
    <w:rsid w:val="009241EC"/>
    <w:rsid w:val="0092644F"/>
    <w:rsid w:val="0092728C"/>
    <w:rsid w:val="009308B6"/>
    <w:rsid w:val="00930EB4"/>
    <w:rsid w:val="00931546"/>
    <w:rsid w:val="009331B0"/>
    <w:rsid w:val="00933E2E"/>
    <w:rsid w:val="00936D82"/>
    <w:rsid w:val="0094070A"/>
    <w:rsid w:val="00941709"/>
    <w:rsid w:val="00944207"/>
    <w:rsid w:val="00945DB3"/>
    <w:rsid w:val="00945DE1"/>
    <w:rsid w:val="00945E7C"/>
    <w:rsid w:val="009474F5"/>
    <w:rsid w:val="00952CCF"/>
    <w:rsid w:val="009532EE"/>
    <w:rsid w:val="009536A1"/>
    <w:rsid w:val="0095492B"/>
    <w:rsid w:val="0095700C"/>
    <w:rsid w:val="0096659A"/>
    <w:rsid w:val="00972085"/>
    <w:rsid w:val="00972AB3"/>
    <w:rsid w:val="009744FF"/>
    <w:rsid w:val="00977B2C"/>
    <w:rsid w:val="00980342"/>
    <w:rsid w:val="00981156"/>
    <w:rsid w:val="0098190A"/>
    <w:rsid w:val="009953D8"/>
    <w:rsid w:val="00997D40"/>
    <w:rsid w:val="009A2A87"/>
    <w:rsid w:val="009A3C67"/>
    <w:rsid w:val="009A67BF"/>
    <w:rsid w:val="009B011A"/>
    <w:rsid w:val="009B2FB3"/>
    <w:rsid w:val="009B63E5"/>
    <w:rsid w:val="009B72DE"/>
    <w:rsid w:val="009C0179"/>
    <w:rsid w:val="009C12E0"/>
    <w:rsid w:val="009C38E4"/>
    <w:rsid w:val="009C58E1"/>
    <w:rsid w:val="009C7628"/>
    <w:rsid w:val="009D1A12"/>
    <w:rsid w:val="009D3643"/>
    <w:rsid w:val="009D545C"/>
    <w:rsid w:val="009D6F8D"/>
    <w:rsid w:val="009E54BE"/>
    <w:rsid w:val="009E5CED"/>
    <w:rsid w:val="009F2084"/>
    <w:rsid w:val="009F2939"/>
    <w:rsid w:val="009F2DDF"/>
    <w:rsid w:val="009F3507"/>
    <w:rsid w:val="009F3BA1"/>
    <w:rsid w:val="009F3CF1"/>
    <w:rsid w:val="00A03C52"/>
    <w:rsid w:val="00A03EDB"/>
    <w:rsid w:val="00A047C4"/>
    <w:rsid w:val="00A07DA2"/>
    <w:rsid w:val="00A122E0"/>
    <w:rsid w:val="00A133BA"/>
    <w:rsid w:val="00A13E9A"/>
    <w:rsid w:val="00A144E0"/>
    <w:rsid w:val="00A17C46"/>
    <w:rsid w:val="00A22FE3"/>
    <w:rsid w:val="00A245B3"/>
    <w:rsid w:val="00A251F7"/>
    <w:rsid w:val="00A25D3D"/>
    <w:rsid w:val="00A32272"/>
    <w:rsid w:val="00A3227B"/>
    <w:rsid w:val="00A329EA"/>
    <w:rsid w:val="00A34FBB"/>
    <w:rsid w:val="00A36A81"/>
    <w:rsid w:val="00A40258"/>
    <w:rsid w:val="00A40B4A"/>
    <w:rsid w:val="00A4270E"/>
    <w:rsid w:val="00A44501"/>
    <w:rsid w:val="00A4516F"/>
    <w:rsid w:val="00A5674A"/>
    <w:rsid w:val="00A57E1B"/>
    <w:rsid w:val="00A62A4A"/>
    <w:rsid w:val="00A640DB"/>
    <w:rsid w:val="00A64AB7"/>
    <w:rsid w:val="00A6652E"/>
    <w:rsid w:val="00A67AB9"/>
    <w:rsid w:val="00A7084B"/>
    <w:rsid w:val="00A75A90"/>
    <w:rsid w:val="00A81FD9"/>
    <w:rsid w:val="00A83AB4"/>
    <w:rsid w:val="00A84C1F"/>
    <w:rsid w:val="00A85528"/>
    <w:rsid w:val="00A8674E"/>
    <w:rsid w:val="00A8796B"/>
    <w:rsid w:val="00AA350B"/>
    <w:rsid w:val="00AA6F1C"/>
    <w:rsid w:val="00AB21BB"/>
    <w:rsid w:val="00AB6497"/>
    <w:rsid w:val="00AB6F38"/>
    <w:rsid w:val="00AC281F"/>
    <w:rsid w:val="00AC29DC"/>
    <w:rsid w:val="00AC3B1B"/>
    <w:rsid w:val="00AC51DF"/>
    <w:rsid w:val="00AD0419"/>
    <w:rsid w:val="00AD15B2"/>
    <w:rsid w:val="00AD429B"/>
    <w:rsid w:val="00AD5552"/>
    <w:rsid w:val="00AE106E"/>
    <w:rsid w:val="00AE1DB1"/>
    <w:rsid w:val="00AE2E4B"/>
    <w:rsid w:val="00AE34F1"/>
    <w:rsid w:val="00AF2378"/>
    <w:rsid w:val="00AF2E15"/>
    <w:rsid w:val="00AF3C99"/>
    <w:rsid w:val="00B01A10"/>
    <w:rsid w:val="00B02FD9"/>
    <w:rsid w:val="00B0422C"/>
    <w:rsid w:val="00B049BE"/>
    <w:rsid w:val="00B13BD3"/>
    <w:rsid w:val="00B14BD4"/>
    <w:rsid w:val="00B21592"/>
    <w:rsid w:val="00B23710"/>
    <w:rsid w:val="00B23A52"/>
    <w:rsid w:val="00B23B04"/>
    <w:rsid w:val="00B27172"/>
    <w:rsid w:val="00B27667"/>
    <w:rsid w:val="00B3034E"/>
    <w:rsid w:val="00B30CEB"/>
    <w:rsid w:val="00B33004"/>
    <w:rsid w:val="00B40955"/>
    <w:rsid w:val="00B478D9"/>
    <w:rsid w:val="00B52B0C"/>
    <w:rsid w:val="00B60CCB"/>
    <w:rsid w:val="00B70AE4"/>
    <w:rsid w:val="00B73B97"/>
    <w:rsid w:val="00B742EC"/>
    <w:rsid w:val="00B74A4C"/>
    <w:rsid w:val="00B763A2"/>
    <w:rsid w:val="00B77045"/>
    <w:rsid w:val="00B80C5C"/>
    <w:rsid w:val="00B817D6"/>
    <w:rsid w:val="00B8373B"/>
    <w:rsid w:val="00B85A52"/>
    <w:rsid w:val="00B8682B"/>
    <w:rsid w:val="00B969E9"/>
    <w:rsid w:val="00B97A17"/>
    <w:rsid w:val="00BA0497"/>
    <w:rsid w:val="00BA25F2"/>
    <w:rsid w:val="00BA38DE"/>
    <w:rsid w:val="00BA4ED3"/>
    <w:rsid w:val="00BA53A5"/>
    <w:rsid w:val="00BB078A"/>
    <w:rsid w:val="00BB13AA"/>
    <w:rsid w:val="00BB3FD4"/>
    <w:rsid w:val="00BB4212"/>
    <w:rsid w:val="00BB5098"/>
    <w:rsid w:val="00BB77FC"/>
    <w:rsid w:val="00BB7EC4"/>
    <w:rsid w:val="00BD1461"/>
    <w:rsid w:val="00BD4E12"/>
    <w:rsid w:val="00BD589E"/>
    <w:rsid w:val="00BD5AA2"/>
    <w:rsid w:val="00BD7886"/>
    <w:rsid w:val="00BE1418"/>
    <w:rsid w:val="00BE28FF"/>
    <w:rsid w:val="00BE364B"/>
    <w:rsid w:val="00BE661A"/>
    <w:rsid w:val="00BF1584"/>
    <w:rsid w:val="00BF2CE1"/>
    <w:rsid w:val="00C00EBB"/>
    <w:rsid w:val="00C01AB3"/>
    <w:rsid w:val="00C02FA1"/>
    <w:rsid w:val="00C11B9D"/>
    <w:rsid w:val="00C14CE4"/>
    <w:rsid w:val="00C17127"/>
    <w:rsid w:val="00C204F5"/>
    <w:rsid w:val="00C220B8"/>
    <w:rsid w:val="00C4274D"/>
    <w:rsid w:val="00C4447E"/>
    <w:rsid w:val="00C44A82"/>
    <w:rsid w:val="00C453A5"/>
    <w:rsid w:val="00C45FE9"/>
    <w:rsid w:val="00C46E4F"/>
    <w:rsid w:val="00C5217D"/>
    <w:rsid w:val="00C5232F"/>
    <w:rsid w:val="00C55279"/>
    <w:rsid w:val="00C564E7"/>
    <w:rsid w:val="00C56BBB"/>
    <w:rsid w:val="00C57B8F"/>
    <w:rsid w:val="00C60D2C"/>
    <w:rsid w:val="00C66057"/>
    <w:rsid w:val="00C70706"/>
    <w:rsid w:val="00C70F51"/>
    <w:rsid w:val="00C74493"/>
    <w:rsid w:val="00C749AC"/>
    <w:rsid w:val="00C76126"/>
    <w:rsid w:val="00C77FAA"/>
    <w:rsid w:val="00C8231E"/>
    <w:rsid w:val="00C8347B"/>
    <w:rsid w:val="00C858E6"/>
    <w:rsid w:val="00C87116"/>
    <w:rsid w:val="00C8714C"/>
    <w:rsid w:val="00C92789"/>
    <w:rsid w:val="00C93048"/>
    <w:rsid w:val="00C93C9B"/>
    <w:rsid w:val="00C93D0D"/>
    <w:rsid w:val="00C94A5D"/>
    <w:rsid w:val="00CA097A"/>
    <w:rsid w:val="00CA2ADE"/>
    <w:rsid w:val="00CA7379"/>
    <w:rsid w:val="00CB005C"/>
    <w:rsid w:val="00CB65C3"/>
    <w:rsid w:val="00CC4262"/>
    <w:rsid w:val="00CC64A1"/>
    <w:rsid w:val="00CD11A5"/>
    <w:rsid w:val="00CD19D0"/>
    <w:rsid w:val="00CD2626"/>
    <w:rsid w:val="00CD3609"/>
    <w:rsid w:val="00CD5B43"/>
    <w:rsid w:val="00CE14E2"/>
    <w:rsid w:val="00CE1998"/>
    <w:rsid w:val="00CE2F1E"/>
    <w:rsid w:val="00CE4B03"/>
    <w:rsid w:val="00CE591A"/>
    <w:rsid w:val="00CE6602"/>
    <w:rsid w:val="00CE6B35"/>
    <w:rsid w:val="00CF75DC"/>
    <w:rsid w:val="00D04685"/>
    <w:rsid w:val="00D151F0"/>
    <w:rsid w:val="00D21185"/>
    <w:rsid w:val="00D22609"/>
    <w:rsid w:val="00D23D74"/>
    <w:rsid w:val="00D23E18"/>
    <w:rsid w:val="00D23FB3"/>
    <w:rsid w:val="00D2404A"/>
    <w:rsid w:val="00D335FD"/>
    <w:rsid w:val="00D33FC0"/>
    <w:rsid w:val="00D34BB2"/>
    <w:rsid w:val="00D36BA6"/>
    <w:rsid w:val="00D43A63"/>
    <w:rsid w:val="00D44904"/>
    <w:rsid w:val="00D5109A"/>
    <w:rsid w:val="00D5268F"/>
    <w:rsid w:val="00D55D58"/>
    <w:rsid w:val="00D57DAC"/>
    <w:rsid w:val="00D60B7D"/>
    <w:rsid w:val="00D61A5D"/>
    <w:rsid w:val="00D63203"/>
    <w:rsid w:val="00D65F50"/>
    <w:rsid w:val="00D67A9B"/>
    <w:rsid w:val="00D71243"/>
    <w:rsid w:val="00D71555"/>
    <w:rsid w:val="00D77E56"/>
    <w:rsid w:val="00D84695"/>
    <w:rsid w:val="00D87065"/>
    <w:rsid w:val="00D87DB3"/>
    <w:rsid w:val="00D94279"/>
    <w:rsid w:val="00D94D9D"/>
    <w:rsid w:val="00D950C4"/>
    <w:rsid w:val="00DA0483"/>
    <w:rsid w:val="00DA5D0F"/>
    <w:rsid w:val="00DB11B2"/>
    <w:rsid w:val="00DB170C"/>
    <w:rsid w:val="00DB7702"/>
    <w:rsid w:val="00DC1321"/>
    <w:rsid w:val="00DC141C"/>
    <w:rsid w:val="00DC2389"/>
    <w:rsid w:val="00DC3BED"/>
    <w:rsid w:val="00DC7BAD"/>
    <w:rsid w:val="00DD2995"/>
    <w:rsid w:val="00DD44B6"/>
    <w:rsid w:val="00DD4722"/>
    <w:rsid w:val="00DD754B"/>
    <w:rsid w:val="00DE057A"/>
    <w:rsid w:val="00DE106C"/>
    <w:rsid w:val="00DE2DD5"/>
    <w:rsid w:val="00DE4C38"/>
    <w:rsid w:val="00DF18C4"/>
    <w:rsid w:val="00DF2C54"/>
    <w:rsid w:val="00DF7A98"/>
    <w:rsid w:val="00E0087B"/>
    <w:rsid w:val="00E00964"/>
    <w:rsid w:val="00E029EE"/>
    <w:rsid w:val="00E0440B"/>
    <w:rsid w:val="00E04A91"/>
    <w:rsid w:val="00E05B9A"/>
    <w:rsid w:val="00E07EE2"/>
    <w:rsid w:val="00E14072"/>
    <w:rsid w:val="00E14406"/>
    <w:rsid w:val="00E21A6C"/>
    <w:rsid w:val="00E224F4"/>
    <w:rsid w:val="00E24ACF"/>
    <w:rsid w:val="00E24F8C"/>
    <w:rsid w:val="00E262A4"/>
    <w:rsid w:val="00E2703C"/>
    <w:rsid w:val="00E34BEB"/>
    <w:rsid w:val="00E35A4C"/>
    <w:rsid w:val="00E448E3"/>
    <w:rsid w:val="00E45733"/>
    <w:rsid w:val="00E45E56"/>
    <w:rsid w:val="00E54A26"/>
    <w:rsid w:val="00E54CD3"/>
    <w:rsid w:val="00E60385"/>
    <w:rsid w:val="00E61D9B"/>
    <w:rsid w:val="00E642EE"/>
    <w:rsid w:val="00E64DE3"/>
    <w:rsid w:val="00E65FFB"/>
    <w:rsid w:val="00E704F2"/>
    <w:rsid w:val="00E753DE"/>
    <w:rsid w:val="00E77818"/>
    <w:rsid w:val="00E80335"/>
    <w:rsid w:val="00E82B4A"/>
    <w:rsid w:val="00E83E0E"/>
    <w:rsid w:val="00E84C5D"/>
    <w:rsid w:val="00E87E39"/>
    <w:rsid w:val="00E93AEF"/>
    <w:rsid w:val="00EA067A"/>
    <w:rsid w:val="00EA459C"/>
    <w:rsid w:val="00EA4E67"/>
    <w:rsid w:val="00EA5056"/>
    <w:rsid w:val="00EA6826"/>
    <w:rsid w:val="00EB0E62"/>
    <w:rsid w:val="00EB0F85"/>
    <w:rsid w:val="00EB3053"/>
    <w:rsid w:val="00EB578D"/>
    <w:rsid w:val="00EB6C58"/>
    <w:rsid w:val="00EC3A54"/>
    <w:rsid w:val="00EC4009"/>
    <w:rsid w:val="00EC5634"/>
    <w:rsid w:val="00EC65FB"/>
    <w:rsid w:val="00ED02C2"/>
    <w:rsid w:val="00ED3E43"/>
    <w:rsid w:val="00EE00AF"/>
    <w:rsid w:val="00EE22EF"/>
    <w:rsid w:val="00EE524E"/>
    <w:rsid w:val="00EE5D43"/>
    <w:rsid w:val="00EE6538"/>
    <w:rsid w:val="00EF230C"/>
    <w:rsid w:val="00EF5E65"/>
    <w:rsid w:val="00F03B87"/>
    <w:rsid w:val="00F077B9"/>
    <w:rsid w:val="00F1081F"/>
    <w:rsid w:val="00F12E77"/>
    <w:rsid w:val="00F14CBF"/>
    <w:rsid w:val="00F164F6"/>
    <w:rsid w:val="00F24210"/>
    <w:rsid w:val="00F25BC4"/>
    <w:rsid w:val="00F26805"/>
    <w:rsid w:val="00F370C4"/>
    <w:rsid w:val="00F402AB"/>
    <w:rsid w:val="00F410A9"/>
    <w:rsid w:val="00F42C19"/>
    <w:rsid w:val="00F5638E"/>
    <w:rsid w:val="00F56847"/>
    <w:rsid w:val="00F572A6"/>
    <w:rsid w:val="00F627E3"/>
    <w:rsid w:val="00F64351"/>
    <w:rsid w:val="00F6441B"/>
    <w:rsid w:val="00F66BDA"/>
    <w:rsid w:val="00F74D99"/>
    <w:rsid w:val="00F834D5"/>
    <w:rsid w:val="00F84CC0"/>
    <w:rsid w:val="00F87777"/>
    <w:rsid w:val="00F95777"/>
    <w:rsid w:val="00FA0046"/>
    <w:rsid w:val="00FA1ABB"/>
    <w:rsid w:val="00FB1396"/>
    <w:rsid w:val="00FB40C9"/>
    <w:rsid w:val="00FB5170"/>
    <w:rsid w:val="00FB5882"/>
    <w:rsid w:val="00FB602C"/>
    <w:rsid w:val="00FC2FE5"/>
    <w:rsid w:val="00FC355A"/>
    <w:rsid w:val="00FC38F8"/>
    <w:rsid w:val="00FC3D12"/>
    <w:rsid w:val="00FC42A9"/>
    <w:rsid w:val="00FC4AE4"/>
    <w:rsid w:val="00FD27CA"/>
    <w:rsid w:val="00FD499B"/>
    <w:rsid w:val="00FE0A66"/>
    <w:rsid w:val="00FE6A77"/>
    <w:rsid w:val="00FE767C"/>
    <w:rsid w:val="00FF015D"/>
    <w:rsid w:val="00FF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E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47E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7EFC"/>
    <w:rPr>
      <w:sz w:val="24"/>
      <w:szCs w:val="24"/>
    </w:rPr>
  </w:style>
  <w:style w:type="paragraph" w:styleId="a7">
    <w:name w:val="footer"/>
    <w:basedOn w:val="a"/>
    <w:link w:val="a8"/>
    <w:rsid w:val="00347E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47EFC"/>
    <w:rPr>
      <w:sz w:val="24"/>
      <w:szCs w:val="24"/>
    </w:rPr>
  </w:style>
  <w:style w:type="character" w:styleId="a9">
    <w:name w:val="Hyperlink"/>
    <w:basedOn w:val="a0"/>
    <w:rsid w:val="008E7E3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8671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94A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b">
    <w:name w:val="Subtitle"/>
    <w:basedOn w:val="a"/>
    <w:next w:val="a"/>
    <w:link w:val="ac"/>
    <w:qFormat/>
    <w:rsid w:val="0091482C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b"/>
    <w:rsid w:val="0091482C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E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47E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7EFC"/>
    <w:rPr>
      <w:sz w:val="24"/>
      <w:szCs w:val="24"/>
    </w:rPr>
  </w:style>
  <w:style w:type="paragraph" w:styleId="a7">
    <w:name w:val="footer"/>
    <w:basedOn w:val="a"/>
    <w:link w:val="a8"/>
    <w:rsid w:val="00347E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47EFC"/>
    <w:rPr>
      <w:sz w:val="24"/>
      <w:szCs w:val="24"/>
    </w:rPr>
  </w:style>
  <w:style w:type="character" w:styleId="a9">
    <w:name w:val="Hyperlink"/>
    <w:basedOn w:val="a0"/>
    <w:rsid w:val="008E7E3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8671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94A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b">
    <w:name w:val="Subtitle"/>
    <w:basedOn w:val="a"/>
    <w:next w:val="a"/>
    <w:link w:val="ac"/>
    <w:qFormat/>
    <w:rsid w:val="0091482C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b"/>
    <w:rsid w:val="0091482C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spmr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BAA1F-806C-4150-9FBD-4D384A11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2</Pages>
  <Words>493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РЕПУБЛИКА МОЛДОВЕНЯСКЭ</vt:lpstr>
    </vt:vector>
  </TitlesOfParts>
  <Company>work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МОЛДОВЕНЯСКЭ</dc:title>
  <dc:creator>mejved</dc:creator>
  <cp:lastModifiedBy>123</cp:lastModifiedBy>
  <cp:revision>19</cp:revision>
  <cp:lastPrinted>2024-10-01T07:12:00Z</cp:lastPrinted>
  <dcterms:created xsi:type="dcterms:W3CDTF">2024-06-04T06:16:00Z</dcterms:created>
  <dcterms:modified xsi:type="dcterms:W3CDTF">2024-10-01T08:38:00Z</dcterms:modified>
</cp:coreProperties>
</file>