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375C0B" w:rsidRPr="00375C0B" w:rsidRDefault="00375C0B" w:rsidP="00375C0B">
      <w:pPr>
        <w:jc w:val="center"/>
      </w:pPr>
      <w:r w:rsidRPr="00375C0B">
        <w:t xml:space="preserve">Протокол </w:t>
      </w:r>
      <w:r w:rsidR="0009776D">
        <w:t>рассмотрения заявок</w:t>
      </w:r>
      <w:r w:rsidRPr="00375C0B">
        <w:t xml:space="preserve"> на участие</w:t>
      </w:r>
    </w:p>
    <w:p w:rsidR="00375C0B" w:rsidRPr="00375C0B" w:rsidRDefault="00375C0B" w:rsidP="0009776D">
      <w:pPr>
        <w:jc w:val="center"/>
      </w:pPr>
      <w:r w:rsidRPr="00375C0B">
        <w:t xml:space="preserve">в открытом аукционе </w:t>
      </w:r>
      <w:r w:rsidR="002B24C3" w:rsidRPr="00375C0B">
        <w:t>по закупке</w:t>
      </w:r>
    </w:p>
    <w:p w:rsidR="00953F5A" w:rsidRPr="00EE06C2" w:rsidRDefault="00375C0B" w:rsidP="00953F5A">
      <w:pPr>
        <w:jc w:val="center"/>
        <w:rPr>
          <w:b/>
        </w:rPr>
      </w:pPr>
      <w:r w:rsidRPr="00375C0B">
        <w:t xml:space="preserve"> </w:t>
      </w:r>
      <w:r w:rsidR="00953F5A" w:rsidRPr="00EE06C2">
        <w:rPr>
          <w:b/>
          <w:u w:val="single"/>
        </w:rPr>
        <w:t>«Ремонт кровли многоквартирного жилого дома по адрес</w:t>
      </w:r>
      <w:r w:rsidR="00953F5A">
        <w:rPr>
          <w:b/>
          <w:u w:val="single"/>
        </w:rPr>
        <w:t xml:space="preserve">у: г. Григориополь, ул. </w:t>
      </w:r>
      <w:r w:rsidR="00D10E06">
        <w:rPr>
          <w:b/>
          <w:u w:val="single"/>
        </w:rPr>
        <w:t xml:space="preserve">                 </w:t>
      </w:r>
      <w:r w:rsidR="00953F5A">
        <w:rPr>
          <w:b/>
          <w:u w:val="single"/>
        </w:rPr>
        <w:t>К. Маркса</w:t>
      </w:r>
      <w:r w:rsidR="00953F5A" w:rsidRPr="00EE06C2">
        <w:rPr>
          <w:b/>
          <w:u w:val="single"/>
        </w:rPr>
        <w:t>,1</w:t>
      </w:r>
      <w:r w:rsidR="00953F5A">
        <w:rPr>
          <w:b/>
          <w:u w:val="single"/>
        </w:rPr>
        <w:t>80</w:t>
      </w:r>
      <w:r w:rsidR="00953F5A" w:rsidRPr="00EE06C2">
        <w:rPr>
          <w:b/>
          <w:u w:val="single"/>
        </w:rPr>
        <w:t>»</w:t>
      </w:r>
    </w:p>
    <w:p w:rsidR="00366852" w:rsidRDefault="00366852" w:rsidP="00366852">
      <w:pPr>
        <w:jc w:val="center"/>
      </w:pPr>
    </w:p>
    <w:p w:rsidR="00480DD8" w:rsidRDefault="00953F5A" w:rsidP="00C8347B">
      <w:pPr>
        <w:spacing w:line="276" w:lineRule="auto"/>
        <w:jc w:val="center"/>
      </w:pPr>
      <w:r w:rsidRPr="00953F5A">
        <w:t>25</w:t>
      </w:r>
      <w:r w:rsidR="00827594">
        <w:t xml:space="preserve"> </w:t>
      </w:r>
      <w:r>
        <w:t>сентября</w:t>
      </w:r>
      <w:r w:rsidR="006426BB">
        <w:t xml:space="preserve"> </w:t>
      </w:r>
      <w:r w:rsidR="00375C0B">
        <w:t>202</w:t>
      </w:r>
      <w:r w:rsidR="006426BB">
        <w:t>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>
        <w:t xml:space="preserve"> </w:t>
      </w:r>
      <w:r w:rsidR="00375C0B">
        <w:t xml:space="preserve"> № </w:t>
      </w:r>
      <w:r>
        <w:t>58</w:t>
      </w:r>
      <w:r w:rsidR="00BE659F">
        <w:t>/1</w:t>
      </w:r>
    </w:p>
    <w:p w:rsidR="003E0E86" w:rsidRDefault="003E0E86" w:rsidP="00480DD8"/>
    <w:p w:rsidR="00953F5A" w:rsidRPr="003E0E86" w:rsidRDefault="00953F5A" w:rsidP="00953F5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</w:t>
      </w:r>
      <w:proofErr w:type="spellStart"/>
      <w:r>
        <w:t>Григориопольского</w:t>
      </w:r>
      <w:proofErr w:type="spellEnd"/>
      <w:r>
        <w:t xml:space="preserve"> района и города Григориополь.</w:t>
      </w:r>
    </w:p>
    <w:p w:rsidR="00953F5A" w:rsidRDefault="00953F5A" w:rsidP="00953F5A">
      <w:pPr>
        <w:jc w:val="both"/>
      </w:pPr>
      <w:r>
        <w:t>Источник финансирования</w:t>
      </w:r>
      <w:r w:rsidRPr="00652346">
        <w:t xml:space="preserve">: </w:t>
      </w:r>
      <w:r w:rsidRPr="00461EB8">
        <w:t xml:space="preserve">Местный бюджет - </w:t>
      </w:r>
      <w:r w:rsidRPr="00D478ED">
        <w:t xml:space="preserve">Программа </w:t>
      </w:r>
      <w:r>
        <w:t xml:space="preserve">использования средств от налога на содержание жилищного фонда, объектов социально-культурной сферы и благоустройство территорий города Григориополь и </w:t>
      </w:r>
      <w:proofErr w:type="spellStart"/>
      <w:r>
        <w:t>Григориопольского</w:t>
      </w:r>
      <w:proofErr w:type="spellEnd"/>
      <w:r>
        <w:t xml:space="preserve"> района на 2024 год.</w:t>
      </w:r>
      <w:r w:rsidRPr="00814EC8">
        <w:t xml:space="preserve"> </w:t>
      </w:r>
    </w:p>
    <w:p w:rsidR="00953F5A" w:rsidRDefault="00953F5A" w:rsidP="00953F5A">
      <w:pPr>
        <w:jc w:val="both"/>
      </w:pPr>
    </w:p>
    <w:p w:rsidR="00953F5A" w:rsidRPr="005C2480" w:rsidRDefault="00953F5A" w:rsidP="00953F5A">
      <w:pPr>
        <w:jc w:val="both"/>
      </w:pPr>
      <w:r w:rsidRPr="005C2480">
        <w:t>Начальная (максимальная) цена:</w:t>
      </w:r>
      <w:r w:rsidRPr="005C2480">
        <w:rPr>
          <w:color w:val="000000"/>
        </w:rPr>
        <w:t xml:space="preserve"> </w:t>
      </w:r>
      <w:r>
        <w:t>343 472,00</w:t>
      </w:r>
      <w:r w:rsidRPr="005C2480">
        <w:t xml:space="preserve"> руб. ПМР.</w:t>
      </w:r>
    </w:p>
    <w:p w:rsidR="00953F5A" w:rsidRPr="00601280" w:rsidRDefault="00953F5A" w:rsidP="00953F5A">
      <w:pPr>
        <w:jc w:val="both"/>
      </w:pPr>
      <w:r>
        <w:t xml:space="preserve"> </w:t>
      </w:r>
    </w:p>
    <w:p w:rsidR="00953F5A" w:rsidRPr="00601280" w:rsidRDefault="00953F5A" w:rsidP="00953F5A">
      <w:pPr>
        <w:jc w:val="both"/>
      </w:pPr>
      <w:r>
        <w:t>Присутствовали</w:t>
      </w:r>
      <w:r w:rsidRPr="00601280">
        <w:t>:</w:t>
      </w:r>
    </w:p>
    <w:p w:rsidR="00953F5A" w:rsidRPr="00B13BD3" w:rsidRDefault="00953F5A" w:rsidP="00953F5A">
      <w:pPr>
        <w:jc w:val="both"/>
      </w:pPr>
      <w:r w:rsidRPr="00B13BD3">
        <w:t>Председатель комиссии:</w:t>
      </w:r>
    </w:p>
    <w:p w:rsidR="00953F5A" w:rsidRDefault="00953F5A" w:rsidP="00953F5A">
      <w:pPr>
        <w:jc w:val="both"/>
      </w:pPr>
      <w:proofErr w:type="gramStart"/>
      <w:r w:rsidRPr="00B13BD3">
        <w:t>первый</w:t>
      </w:r>
      <w:proofErr w:type="gramEnd"/>
      <w:r w:rsidRPr="00B13BD3">
        <w:t xml:space="preserve"> заместитель главы государственной администрации – начальник отдела муниципального имущества и экономики.</w:t>
      </w:r>
    </w:p>
    <w:p w:rsidR="00953F5A" w:rsidRDefault="00953F5A" w:rsidP="00953F5A">
      <w:pPr>
        <w:jc w:val="both"/>
      </w:pPr>
      <w:r>
        <w:t>Заместитель председателя комиссии:</w:t>
      </w:r>
    </w:p>
    <w:p w:rsidR="00953F5A" w:rsidRDefault="00953F5A" w:rsidP="00953F5A">
      <w:pPr>
        <w:jc w:val="both"/>
      </w:pPr>
      <w:proofErr w:type="gramStart"/>
      <w:r w:rsidRPr="005070D3">
        <w:t>заместитель</w:t>
      </w:r>
      <w:proofErr w:type="gramEnd"/>
      <w:r w:rsidRPr="005070D3">
        <w:t xml:space="preserve"> главы государственной администрации по жилищно-коммунальному хозяйству, транспорту, имущественным и земельным отношениям. </w:t>
      </w:r>
    </w:p>
    <w:p w:rsidR="00953F5A" w:rsidRPr="005C2480" w:rsidRDefault="00953F5A" w:rsidP="00953F5A">
      <w:pPr>
        <w:jc w:val="both"/>
      </w:pPr>
      <w:r>
        <w:t>Члены комиссии:</w:t>
      </w:r>
    </w:p>
    <w:p w:rsidR="00280B08" w:rsidRDefault="00280B08" w:rsidP="00280B08">
      <w:pPr>
        <w:jc w:val="both"/>
      </w:pPr>
      <w:proofErr w:type="gramStart"/>
      <w:r>
        <w:t>начальник</w:t>
      </w:r>
      <w:proofErr w:type="gramEnd"/>
      <w:r>
        <w:t xml:space="preserve"> Управления градостроительства, архитектуры, жилищно-коммунального хозяйства и земельных ресурсов государственной администрации </w:t>
      </w:r>
      <w:proofErr w:type="spellStart"/>
      <w:r>
        <w:t>Григориопольского</w:t>
      </w:r>
      <w:proofErr w:type="spellEnd"/>
      <w:r>
        <w:t xml:space="preserve"> района и г. Григориополь;</w:t>
      </w:r>
    </w:p>
    <w:p w:rsidR="00953F5A" w:rsidRDefault="00953F5A" w:rsidP="00953F5A">
      <w:pPr>
        <w:jc w:val="both"/>
      </w:pPr>
      <w:proofErr w:type="gramStart"/>
      <w:r w:rsidRPr="005C2480">
        <w:t>заведующий</w:t>
      </w:r>
      <w:proofErr w:type="gramEnd"/>
      <w:r w:rsidRPr="005C2480">
        <w:t xml:space="preserve"> отделом финансово-экономического и правового обеспечения Совета народных депутатов </w:t>
      </w:r>
      <w:proofErr w:type="spellStart"/>
      <w:r w:rsidRPr="005C2480">
        <w:t>Григориопольского</w:t>
      </w:r>
      <w:proofErr w:type="spellEnd"/>
      <w:r w:rsidRPr="005C2480">
        <w:t xml:space="preserve"> района и                    г. Григориополь;</w:t>
      </w:r>
    </w:p>
    <w:p w:rsidR="00953F5A" w:rsidRPr="005C2480" w:rsidRDefault="00953F5A" w:rsidP="00953F5A">
      <w:pPr>
        <w:jc w:val="both"/>
      </w:pPr>
      <w:proofErr w:type="gramStart"/>
      <w:r>
        <w:t>начальник</w:t>
      </w:r>
      <w:proofErr w:type="gramEnd"/>
      <w:r>
        <w:t xml:space="preserve"> отдела организационно-правовой и кадровой работы государственной администрации </w:t>
      </w:r>
      <w:proofErr w:type="spellStart"/>
      <w:r>
        <w:t>Григориопольского</w:t>
      </w:r>
      <w:proofErr w:type="spellEnd"/>
      <w:r>
        <w:t xml:space="preserve"> района и г. Григориополь;</w:t>
      </w:r>
    </w:p>
    <w:p w:rsidR="00953F5A" w:rsidRDefault="00953F5A" w:rsidP="00953F5A">
      <w:pPr>
        <w:jc w:val="both"/>
      </w:pPr>
      <w:r w:rsidRPr="005C2480">
        <w:t>Председатель ООО «</w:t>
      </w:r>
      <w:proofErr w:type="spellStart"/>
      <w:r w:rsidRPr="005C2480">
        <w:t>Григориопольский</w:t>
      </w:r>
      <w:proofErr w:type="spellEnd"/>
      <w:r w:rsidRPr="005C2480">
        <w:t xml:space="preserve"> Союз ветеранов войны в Афганистане».</w:t>
      </w:r>
    </w:p>
    <w:p w:rsidR="00953F5A" w:rsidRDefault="00953F5A" w:rsidP="00953F5A">
      <w:pPr>
        <w:jc w:val="both"/>
      </w:pPr>
    </w:p>
    <w:p w:rsidR="00953F5A" w:rsidRDefault="00953F5A" w:rsidP="00953F5A">
      <w:pPr>
        <w:jc w:val="both"/>
      </w:pPr>
      <w:r>
        <w:t>Секретарь комиссии:</w:t>
      </w:r>
    </w:p>
    <w:p w:rsidR="00953F5A" w:rsidRDefault="00953F5A" w:rsidP="00953F5A">
      <w:pPr>
        <w:jc w:val="both"/>
      </w:pPr>
      <w:proofErr w:type="gramStart"/>
      <w:r>
        <w:t>главный</w:t>
      </w:r>
      <w:proofErr w:type="gramEnd"/>
      <w:r>
        <w:t xml:space="preserve"> специалист отдела муниципального имущества и экономики государственной администрации </w:t>
      </w:r>
      <w:proofErr w:type="spellStart"/>
      <w:r>
        <w:t>Григориопольского</w:t>
      </w:r>
      <w:proofErr w:type="spellEnd"/>
      <w:r>
        <w:t xml:space="preserve"> района и г. Григориополь.</w:t>
      </w:r>
    </w:p>
    <w:p w:rsidR="00281E6D" w:rsidRDefault="00281E6D" w:rsidP="00281E6D">
      <w:pPr>
        <w:jc w:val="both"/>
      </w:pPr>
    </w:p>
    <w:p w:rsidR="003E0E86" w:rsidRDefault="00281E6D" w:rsidP="008A7D66">
      <w:pPr>
        <w:jc w:val="both"/>
      </w:pPr>
      <w:r>
        <w:t xml:space="preserve">Присутствовал - </w:t>
      </w:r>
      <w:r w:rsidRPr="00A956CE">
        <w:t xml:space="preserve">Представитель Прокуратуры города Григориополь и </w:t>
      </w:r>
      <w:proofErr w:type="spellStart"/>
      <w:r w:rsidRPr="00A956CE">
        <w:t>Григориопольского</w:t>
      </w:r>
      <w:proofErr w:type="spellEnd"/>
      <w:r w:rsidRPr="00A956CE">
        <w:t xml:space="preserve"> района.</w:t>
      </w:r>
    </w:p>
    <w:p w:rsidR="00953F5A" w:rsidRDefault="00953F5A" w:rsidP="008A7D66">
      <w:pPr>
        <w:jc w:val="both"/>
      </w:pPr>
    </w:p>
    <w:p w:rsidR="008E5E38" w:rsidRDefault="003C5015" w:rsidP="00EB0E62">
      <w:pPr>
        <w:ind w:firstLine="567"/>
        <w:jc w:val="both"/>
      </w:pPr>
      <w:r w:rsidRPr="003C5015">
        <w:t xml:space="preserve">Извещение о проведении открытого аукциона по закупке </w:t>
      </w:r>
      <w:r w:rsidR="00953F5A" w:rsidRPr="00EE06C2">
        <w:t xml:space="preserve">«Ремонт кровли многоквартирного жилого дома по адресу: г. Григориополь, ул. </w:t>
      </w:r>
      <w:r w:rsidR="00953F5A">
        <w:t>К. Маркса</w:t>
      </w:r>
      <w:r w:rsidR="00953F5A" w:rsidRPr="00EE06C2">
        <w:t>,1</w:t>
      </w:r>
      <w:r w:rsidR="00953F5A">
        <w:t>80</w:t>
      </w:r>
      <w:r w:rsidR="00953F5A" w:rsidRPr="00EE06C2">
        <w:t>»</w:t>
      </w:r>
      <w:r w:rsidR="00953F5A">
        <w:t xml:space="preserve"> </w:t>
      </w:r>
      <w:r w:rsidRPr="003C5015">
        <w:t xml:space="preserve">размещено на официальном сайте информационной системы в сфере закупок Приднестровской Молдавской Республики: www.zakupki.gospmr.org и на официальном сайте государственной администрации Григориопольского района и города Григориополь: </w:t>
      </w:r>
      <w:hyperlink r:id="rId9" w:history="1">
        <w:r w:rsidRPr="003C5015">
          <w:rPr>
            <w:rStyle w:val="a9"/>
            <w:color w:val="auto"/>
            <w:u w:val="none"/>
          </w:rPr>
          <w:t>www.grig-admin.idknet.com</w:t>
        </w:r>
      </w:hyperlink>
      <w:r w:rsidRPr="003C5015">
        <w:t>.</w:t>
      </w:r>
    </w:p>
    <w:p w:rsidR="003C5015" w:rsidRDefault="003C5015" w:rsidP="00EB0E62">
      <w:pPr>
        <w:ind w:firstLine="567"/>
        <w:jc w:val="both"/>
      </w:pPr>
    </w:p>
    <w:p w:rsidR="00BE364B" w:rsidRPr="008B44A1" w:rsidRDefault="00561ECC" w:rsidP="00561ECC">
      <w:pPr>
        <w:jc w:val="both"/>
      </w:pPr>
      <w:r>
        <w:t xml:space="preserve">         </w:t>
      </w:r>
      <w:r w:rsidR="00347EFC" w:rsidRPr="00BD4E12">
        <w:t>1. </w:t>
      </w:r>
      <w:r w:rsidR="0009776D">
        <w:t>Рассмотрение</w:t>
      </w:r>
      <w:r w:rsidR="00347EFC" w:rsidRPr="00BD4E12">
        <w:t xml:space="preserve"> заяв</w:t>
      </w:r>
      <w:r w:rsidR="0009776D">
        <w:t>ок</w:t>
      </w:r>
      <w:r w:rsidR="00347EFC" w:rsidRPr="00BD4E12">
        <w:t xml:space="preserve">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по</w:t>
      </w:r>
      <w:r w:rsidR="000519E8">
        <w:rPr>
          <w:rFonts w:ascii="TimesNewRomanPSMT" w:hAnsi="TimesNewRomanPSMT"/>
          <w:color w:val="000000"/>
        </w:rPr>
        <w:t xml:space="preserve"> закупке </w:t>
      </w:r>
      <w:r w:rsidR="00953F5A" w:rsidRPr="00EE06C2">
        <w:t xml:space="preserve">«Ремонт кровли многоквартирного жилого дома по адресу: г. Григориополь, ул. </w:t>
      </w:r>
      <w:r w:rsidR="00953F5A">
        <w:t>К. Маркса</w:t>
      </w:r>
      <w:r w:rsidR="00953F5A" w:rsidRPr="00EE06C2">
        <w:t>,1</w:t>
      </w:r>
      <w:r w:rsidR="00953F5A">
        <w:t>80</w:t>
      </w:r>
      <w:r w:rsidR="00953F5A" w:rsidRPr="00EE06C2">
        <w:t>»</w:t>
      </w:r>
      <w:r w:rsidR="00953F5A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8C319B">
        <w:t xml:space="preserve"> </w:t>
      </w:r>
      <w:r w:rsidR="0058671C" w:rsidRPr="00BD4E12">
        <w:t>г. Григориополь, ул. К. Маркса, 146, 4-й этаж</w:t>
      </w:r>
      <w:r w:rsidR="0058671C" w:rsidRPr="0058671C">
        <w:t>, малый зал</w:t>
      </w:r>
      <w:r w:rsidR="0058671C" w:rsidRPr="008B44A1">
        <w:t xml:space="preserve">, в </w:t>
      </w:r>
      <w:r w:rsidR="00953F5A">
        <w:t>14</w:t>
      </w:r>
      <w:r w:rsidR="0058671C" w:rsidRPr="00EC2681">
        <w:t>:</w:t>
      </w:r>
      <w:r w:rsidR="00727EC0" w:rsidRPr="00EC2681">
        <w:t>0</w:t>
      </w:r>
      <w:r w:rsidR="0058671C" w:rsidRPr="00EC2681">
        <w:t>0 часов</w:t>
      </w:r>
      <w:r w:rsidR="00F233F2" w:rsidRPr="00EC2681">
        <w:t xml:space="preserve"> </w:t>
      </w:r>
      <w:r w:rsidR="00953F5A">
        <w:t>25</w:t>
      </w:r>
      <w:r w:rsidR="008C319B" w:rsidRPr="00EC2681">
        <w:t xml:space="preserve"> </w:t>
      </w:r>
      <w:r w:rsidR="00953F5A">
        <w:t>сентября</w:t>
      </w:r>
      <w:r w:rsidR="008C319B" w:rsidRPr="00EC2681">
        <w:t xml:space="preserve"> </w:t>
      </w:r>
      <w:r w:rsidR="00911BFC" w:rsidRPr="00EC2681">
        <w:t>202</w:t>
      </w:r>
      <w:r w:rsidR="00281E6D" w:rsidRPr="00EC2681">
        <w:t>4</w:t>
      </w:r>
      <w:r w:rsidR="00911BFC" w:rsidRPr="00EC2681">
        <w:t xml:space="preserve"> года</w:t>
      </w:r>
      <w:r w:rsidR="0058671C" w:rsidRPr="00EC2681">
        <w:t>.</w:t>
      </w:r>
    </w:p>
    <w:p w:rsidR="00FE6A77" w:rsidRDefault="00347EFC" w:rsidP="00DC2389">
      <w:pPr>
        <w:ind w:firstLine="567"/>
      </w:pPr>
      <w:r w:rsidRPr="008B44A1">
        <w:t>2. Кворум соблюден, ко</w:t>
      </w:r>
      <w:r w:rsidR="00DC2389" w:rsidRPr="008B44A1">
        <w:t xml:space="preserve">миссия </w:t>
      </w:r>
      <w:r w:rsidRPr="008B44A1">
        <w:t>правомочна в принятии решений.</w:t>
      </w:r>
    </w:p>
    <w:p w:rsidR="00202D42" w:rsidRDefault="00347EFC" w:rsidP="005644B9">
      <w:pPr>
        <w:ind w:firstLine="567"/>
        <w:jc w:val="both"/>
      </w:pPr>
      <w:r w:rsidRPr="0058671C">
        <w:t>3. </w:t>
      </w:r>
      <w:r w:rsidR="005644B9">
        <w:t xml:space="preserve">Рассмотрению подлежат заявки на участие в открытом аукционе в порядке согласно Протоколу вскрытия конвертов </w:t>
      </w:r>
      <w:r w:rsidR="003A0BEE" w:rsidRPr="003A0BEE">
        <w:t xml:space="preserve">с заявками на участие в открытом аукционе и открытия </w:t>
      </w:r>
      <w:r w:rsidR="003A0BEE" w:rsidRPr="003A0BEE">
        <w:lastRenderedPageBreak/>
        <w:t xml:space="preserve">доступа к поданным в форме электронных документов заявкам по закупке </w:t>
      </w:r>
      <w:r w:rsidR="00281E6D" w:rsidRPr="00EE06C2">
        <w:t>«</w:t>
      </w:r>
      <w:r w:rsidR="00D10E06" w:rsidRPr="00EE06C2">
        <w:t xml:space="preserve">Ремонт кровли многоквартирного жилого дома по адресу: г. Григориополь, ул. </w:t>
      </w:r>
      <w:r w:rsidR="00D10E06">
        <w:t>К. Маркса</w:t>
      </w:r>
      <w:r w:rsidR="00D10E06" w:rsidRPr="00EE06C2">
        <w:t>,1</w:t>
      </w:r>
      <w:r w:rsidR="00D10E06">
        <w:t>80</w:t>
      </w:r>
      <w:r w:rsidR="00281E6D" w:rsidRPr="00EE06C2">
        <w:t>»</w:t>
      </w:r>
      <w:r w:rsidR="00281E6D">
        <w:t xml:space="preserve"> </w:t>
      </w:r>
      <w:r w:rsidR="005644B9">
        <w:t xml:space="preserve">от </w:t>
      </w:r>
      <w:r w:rsidR="00953F5A">
        <w:t>2</w:t>
      </w:r>
      <w:r w:rsidR="00281E6D">
        <w:t>3</w:t>
      </w:r>
      <w:r w:rsidR="005644B9">
        <w:t xml:space="preserve"> </w:t>
      </w:r>
      <w:r w:rsidR="00953F5A">
        <w:t>сентября</w:t>
      </w:r>
      <w:r w:rsidR="005644B9">
        <w:t xml:space="preserve"> 202</w:t>
      </w:r>
      <w:r w:rsidR="00281E6D">
        <w:t>4</w:t>
      </w:r>
      <w:r w:rsidR="005644B9">
        <w:t xml:space="preserve"> года</w:t>
      </w:r>
      <w:r w:rsidR="000F6BA3">
        <w:t xml:space="preserve"> №</w:t>
      </w:r>
      <w:r w:rsidR="003A0BEE">
        <w:t xml:space="preserve"> </w:t>
      </w:r>
      <w:r w:rsidR="00953F5A">
        <w:t>58</w:t>
      </w:r>
      <w:r w:rsidR="005644B9">
        <w:t>.</w:t>
      </w:r>
    </w:p>
    <w:p w:rsidR="00FE6A77" w:rsidRDefault="00347EFC" w:rsidP="007F108D">
      <w:pPr>
        <w:ind w:firstLine="567"/>
        <w:jc w:val="both"/>
      </w:pPr>
      <w:r w:rsidRPr="00F834D5">
        <w:t xml:space="preserve">4. В процессе проведения процедуры </w:t>
      </w:r>
      <w:r w:rsidR="00394307">
        <w:t>рассмотрения</w:t>
      </w:r>
      <w:r w:rsidRPr="00F834D5">
        <w:t xml:space="preserve"> заяв</w:t>
      </w:r>
      <w:r w:rsidR="00394307">
        <w:t>о</w:t>
      </w:r>
      <w:r w:rsidRPr="00F834D5">
        <w:t xml:space="preserve">к на участие в </w:t>
      </w:r>
      <w:r w:rsidR="00A64AB7">
        <w:t>открытом аукционе</w:t>
      </w:r>
      <w:r w:rsidRPr="000F0F67">
        <w:t xml:space="preserve"> </w:t>
      </w:r>
      <w:r w:rsidR="00D10E06">
        <w:t xml:space="preserve">не </w:t>
      </w:r>
      <w:r w:rsidR="00724DDC">
        <w:t xml:space="preserve">велась </w:t>
      </w:r>
      <w:r w:rsidR="00A64AB7">
        <w:t>аудио</w:t>
      </w:r>
      <w:r w:rsidR="005A0FF7">
        <w:t xml:space="preserve"> и </w:t>
      </w:r>
      <w:r w:rsidR="00724DDC">
        <w:t>видеозапись</w:t>
      </w:r>
      <w:r w:rsidRPr="000F0F67">
        <w:t>.</w:t>
      </w:r>
    </w:p>
    <w:p w:rsidR="00724DDC" w:rsidRPr="008B6F57" w:rsidRDefault="00347EFC" w:rsidP="00822C53">
      <w:pPr>
        <w:ind w:firstLine="567"/>
        <w:jc w:val="both"/>
        <w:rPr>
          <w:color w:val="000000"/>
        </w:rPr>
      </w:pPr>
      <w:r w:rsidRPr="00202D42">
        <w:t>5. </w:t>
      </w:r>
      <w:r w:rsidR="00724DDC" w:rsidRPr="00724DDC">
        <w:rPr>
          <w:rFonts w:ascii="TimesNewRomanPSMT" w:hAnsi="TimesNewRomanPSMT"/>
          <w:color w:val="000000"/>
        </w:rPr>
        <w:t>На процедуре рассмотрения заявок на участие в открытом аукционе</w:t>
      </w:r>
      <w:r w:rsidR="00724DDC" w:rsidRPr="00724DDC">
        <w:rPr>
          <w:rFonts w:ascii="TimesNewRomanPSMT" w:hAnsi="TimesNewRomanPSMT"/>
          <w:color w:val="000000"/>
        </w:rPr>
        <w:br/>
      </w:r>
      <w:r w:rsidR="00DE6E4B" w:rsidRPr="009C3C1F">
        <w:rPr>
          <w:rFonts w:ascii="TimesNewRomanPSMT" w:hAnsi="TimesNewRomanPSMT"/>
          <w:color w:val="000000"/>
        </w:rPr>
        <w:t xml:space="preserve"> </w:t>
      </w:r>
      <w:r w:rsidR="00724DDC" w:rsidRPr="009C3C1F">
        <w:rPr>
          <w:rFonts w:ascii="TimesNewRomanPSMT" w:hAnsi="TimesNewRomanPSMT"/>
          <w:color w:val="000000"/>
        </w:rPr>
        <w:t>участники открытого аукциона</w:t>
      </w:r>
      <w:r w:rsidR="00724DDC" w:rsidRPr="00724DDC">
        <w:rPr>
          <w:rFonts w:ascii="TimesNewRomanPSMT" w:hAnsi="TimesNewRomanPSMT"/>
          <w:color w:val="000000"/>
        </w:rPr>
        <w:t>,</w:t>
      </w:r>
      <w:r w:rsidR="00822C53">
        <w:rPr>
          <w:rFonts w:ascii="TimesNewRomanPSMT" w:hAnsi="TimesNewRomanPSMT"/>
          <w:color w:val="000000"/>
        </w:rPr>
        <w:t xml:space="preserve"> </w:t>
      </w:r>
      <w:r w:rsidR="00724DDC" w:rsidRPr="00724DDC">
        <w:rPr>
          <w:rFonts w:ascii="TimesNewRomanPSMT" w:hAnsi="TimesNewRomanPSMT"/>
          <w:color w:val="000000"/>
        </w:rPr>
        <w:t>подавшие заявки</w:t>
      </w:r>
      <w:r w:rsidR="00F857A7">
        <w:rPr>
          <w:rFonts w:ascii="TimesNewRomanPSMT" w:hAnsi="TimesNewRomanPSMT"/>
          <w:color w:val="000000"/>
        </w:rPr>
        <w:t xml:space="preserve"> на участие в открытом аукционе</w:t>
      </w:r>
      <w:r w:rsidR="009C3C1F">
        <w:rPr>
          <w:rFonts w:ascii="TimesNewRomanPSMT" w:hAnsi="TimesNewRomanPSMT"/>
          <w:color w:val="000000"/>
        </w:rPr>
        <w:t xml:space="preserve"> </w:t>
      </w:r>
      <w:r w:rsidR="00EC2681" w:rsidRPr="008B6F57">
        <w:rPr>
          <w:color w:val="000000"/>
        </w:rPr>
        <w:t>не присутствовал</w:t>
      </w:r>
      <w:r w:rsidR="009C3C1F">
        <w:rPr>
          <w:color w:val="000000"/>
        </w:rPr>
        <w:t>и</w:t>
      </w:r>
      <w:r w:rsidR="00EC2681" w:rsidRPr="008B6F57">
        <w:rPr>
          <w:color w:val="000000"/>
        </w:rPr>
        <w:t>.</w:t>
      </w:r>
    </w:p>
    <w:p w:rsidR="00C36199" w:rsidRDefault="00347EFC" w:rsidP="00C36199">
      <w:pPr>
        <w:ind w:firstLine="567"/>
        <w:jc w:val="both"/>
      </w:pPr>
      <w:r w:rsidRPr="00D94279">
        <w:t>6. </w:t>
      </w:r>
      <w:r w:rsidR="00C36199">
        <w:t>На основ</w:t>
      </w:r>
      <w:r w:rsidR="00CC5BB1">
        <w:t>ании решения комиссии согласно П</w:t>
      </w:r>
      <w:r w:rsidR="00C36199">
        <w:t xml:space="preserve">ротоколу вскрытия конвертов комиссией сформирован реестр заявок на участие в открытом аукционе (Приложение № </w:t>
      </w:r>
      <w:r w:rsidR="009C3C1F">
        <w:t>1</w:t>
      </w:r>
      <w:r w:rsidR="00C36199">
        <w:t xml:space="preserve">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:rsidR="00C36199" w:rsidRDefault="007C4DCF" w:rsidP="00C36199">
      <w:pPr>
        <w:ind w:firstLine="567"/>
        <w:jc w:val="both"/>
      </w:pPr>
      <w:r>
        <w:t>К</w:t>
      </w:r>
      <w:r w:rsidR="00C36199">
        <w:t>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:rsidR="00CC2AFA" w:rsidRDefault="00CC2AFA" w:rsidP="00CC2AFA">
      <w:pPr>
        <w:ind w:firstLine="567"/>
        <w:jc w:val="both"/>
      </w:pPr>
      <w:r>
        <w:t xml:space="preserve">Комиссией рассмотрена информация о соответствии объекта закупки, заявленному в предмете закупки, согласно сводной таблице (Приложение № </w:t>
      </w:r>
      <w:r w:rsidR="009C3C1F">
        <w:t>2</w:t>
      </w:r>
      <w:r>
        <w:t xml:space="preserve"> к настоящему Протоколу).</w:t>
      </w:r>
    </w:p>
    <w:p w:rsidR="00EB7154" w:rsidRDefault="00EB7154" w:rsidP="00C36199">
      <w:pPr>
        <w:ind w:firstLine="567"/>
        <w:jc w:val="both"/>
      </w:pPr>
    </w:p>
    <w:p w:rsidR="00473E82" w:rsidRDefault="00473E82" w:rsidP="00473E82">
      <w:pPr>
        <w:spacing w:line="360" w:lineRule="auto"/>
        <w:ind w:firstLine="567"/>
        <w:jc w:val="both"/>
        <w:rPr>
          <w:u w:val="single"/>
        </w:rPr>
      </w:pPr>
      <w:r>
        <w:t>Порядковый номер заявки _</w:t>
      </w:r>
      <w:r>
        <w:rPr>
          <w:u w:val="single"/>
        </w:rPr>
        <w:t>1 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473E82" w:rsidTr="001424FD">
        <w:tc>
          <w:tcPr>
            <w:tcW w:w="4927" w:type="dxa"/>
          </w:tcPr>
          <w:p w:rsidR="00473E82" w:rsidRPr="00473E82" w:rsidRDefault="00473E82" w:rsidP="00473E82">
            <w:pPr>
              <w:jc w:val="center"/>
            </w:pPr>
            <w:r w:rsidRPr="00473E82">
              <w:t>Наименование участника открытого</w:t>
            </w:r>
          </w:p>
          <w:p w:rsidR="00473E82" w:rsidRPr="00473E82" w:rsidRDefault="00473E82" w:rsidP="00473E82">
            <w:pPr>
              <w:jc w:val="center"/>
            </w:pPr>
            <w:r w:rsidRPr="00473E82">
              <w:t>аукциона, подавшего заявку на участие</w:t>
            </w:r>
          </w:p>
          <w:p w:rsidR="00473E82" w:rsidRDefault="00473E82" w:rsidP="007C4DCF">
            <w:pPr>
              <w:jc w:val="center"/>
              <w:rPr>
                <w:u w:val="single"/>
              </w:rPr>
            </w:pPr>
            <w:r w:rsidRPr="00473E82">
              <w:t>в открытом аукционе</w:t>
            </w:r>
          </w:p>
        </w:tc>
        <w:tc>
          <w:tcPr>
            <w:tcW w:w="4927" w:type="dxa"/>
            <w:vAlign w:val="center"/>
          </w:tcPr>
          <w:p w:rsidR="00473E82" w:rsidRPr="00281E6D" w:rsidRDefault="00EE54BC" w:rsidP="001061AC">
            <w:pPr>
              <w:jc w:val="center"/>
              <w:rPr>
                <w:highlight w:val="yellow"/>
              </w:rPr>
            </w:pPr>
            <w:r w:rsidRPr="00EC2681">
              <w:t>ООО «</w:t>
            </w:r>
            <w:proofErr w:type="spellStart"/>
            <w:r w:rsidR="009C3C1F">
              <w:t>Иннова</w:t>
            </w:r>
            <w:proofErr w:type="spellEnd"/>
            <w:r w:rsidRPr="00EC2681">
              <w:t>»</w:t>
            </w:r>
          </w:p>
        </w:tc>
      </w:tr>
      <w:tr w:rsidR="009C3C1F" w:rsidTr="001424FD">
        <w:tc>
          <w:tcPr>
            <w:tcW w:w="4927" w:type="dxa"/>
          </w:tcPr>
          <w:p w:rsidR="009C3C1F" w:rsidRDefault="009C3C1F" w:rsidP="009C3C1F">
            <w:pPr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  <w:color w:val="000000"/>
              </w:rPr>
              <w:t>Место нахождения/</w:t>
            </w:r>
            <w:r>
              <w:t xml:space="preserve"> </w:t>
            </w:r>
            <w:r w:rsidRPr="00F61090">
              <w:rPr>
                <w:rFonts w:ascii="TimesNewRomanPSMT" w:hAnsi="TimesNewRomanPSMT"/>
                <w:color w:val="000000"/>
              </w:rPr>
              <w:t>адрес электронной почты</w:t>
            </w:r>
          </w:p>
        </w:tc>
        <w:tc>
          <w:tcPr>
            <w:tcW w:w="4927" w:type="dxa"/>
            <w:vAlign w:val="center"/>
          </w:tcPr>
          <w:p w:rsidR="009C3C1F" w:rsidRPr="00280B08" w:rsidRDefault="00392FE9" w:rsidP="009C3C1F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</w:tr>
    </w:tbl>
    <w:p w:rsidR="00305D73" w:rsidRPr="00305D73" w:rsidRDefault="00305D73" w:rsidP="001424FD">
      <w:pPr>
        <w:ind w:firstLine="567"/>
        <w:jc w:val="both"/>
      </w:pPr>
      <w:r w:rsidRPr="00305D73">
        <w:t>Комиссией рассмотрены документы, информация, представленные</w:t>
      </w:r>
      <w:r>
        <w:t xml:space="preserve"> </w:t>
      </w:r>
      <w:r w:rsidRPr="00305D73">
        <w:t>участником открытого аукциона, на предмет соответствия их требованиям,</w:t>
      </w:r>
      <w:r>
        <w:t xml:space="preserve"> </w:t>
      </w:r>
      <w:r w:rsidRPr="00305D73">
        <w:t>установленным извещением и документацией об открытом аукционе, а также</w:t>
      </w:r>
      <w:r>
        <w:t xml:space="preserve"> </w:t>
      </w:r>
      <w:r w:rsidRPr="00305D73">
        <w:t>соответствие участника открытого аукциона на предмет соответствия его</w:t>
      </w:r>
      <w:r>
        <w:t xml:space="preserve"> </w:t>
      </w:r>
      <w:r w:rsidRPr="00305D73">
        <w:t>требованиям, установленным документацией об открытом аукционе.</w:t>
      </w:r>
    </w:p>
    <w:p w:rsidR="00473E82" w:rsidRDefault="001424FD" w:rsidP="00C36199">
      <w:pPr>
        <w:ind w:firstLine="567"/>
        <w:jc w:val="both"/>
      </w:pPr>
      <w:r w:rsidRPr="00D23FB3">
        <w:t xml:space="preserve">Комиссией выявлено, что документы, информация, представленные </w:t>
      </w:r>
      <w:r w:rsidR="00EE54BC" w:rsidRPr="00A1252F">
        <w:t>ООО «</w:t>
      </w:r>
      <w:proofErr w:type="spellStart"/>
      <w:r w:rsidR="009C3C1F">
        <w:t>Иннова</w:t>
      </w:r>
      <w:proofErr w:type="spellEnd"/>
      <w:r w:rsidR="00EE54BC" w:rsidRPr="00A1252F">
        <w:t>»</w:t>
      </w:r>
      <w:r w:rsidR="00816D94">
        <w:t xml:space="preserve"> </w:t>
      </w:r>
      <w:r w:rsidRPr="00D23FB3">
        <w:t>соответствуют требованиям, установленным извещением и документации о</w:t>
      </w:r>
      <w:r w:rsidR="007A40E7">
        <w:t>б открытом аукционе.</w:t>
      </w:r>
    </w:p>
    <w:p w:rsidR="00E7049E" w:rsidRDefault="00E7049E" w:rsidP="00E7049E">
      <w:pPr>
        <w:ind w:firstLine="567"/>
        <w:jc w:val="both"/>
      </w:pPr>
      <w:r w:rsidRPr="00E7049E">
        <w:t>Результаты голосования комиссии о допуске заявки к участию в открытом аукционе: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4752"/>
        <w:gridCol w:w="2211"/>
        <w:gridCol w:w="2043"/>
      </w:tblGrid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№ п/п</w:t>
            </w:r>
          </w:p>
        </w:tc>
        <w:tc>
          <w:tcPr>
            <w:tcW w:w="246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Член комиссии</w:t>
            </w:r>
          </w:p>
          <w:p w:rsidR="00E7049E" w:rsidRPr="00E7049E" w:rsidRDefault="00E7049E" w:rsidP="00E7049E">
            <w:pPr>
              <w:jc w:val="center"/>
            </w:pPr>
            <w:r w:rsidRPr="00E7049E">
              <w:t>(фамилия, имя, отчество, должность)</w:t>
            </w:r>
          </w:p>
        </w:tc>
        <w:tc>
          <w:tcPr>
            <w:tcW w:w="1148" w:type="pct"/>
            <w:vAlign w:val="center"/>
          </w:tcPr>
          <w:p w:rsidR="00E7049E" w:rsidRPr="00E7049E" w:rsidRDefault="00E7049E" w:rsidP="00E7049E">
            <w:pPr>
              <w:jc w:val="center"/>
              <w:rPr>
                <w:sz w:val="22"/>
                <w:szCs w:val="22"/>
              </w:rPr>
            </w:pPr>
            <w:r w:rsidRPr="00E7049E">
              <w:rPr>
                <w:sz w:val="22"/>
                <w:szCs w:val="22"/>
              </w:rPr>
              <w:t>Решение</w:t>
            </w:r>
          </w:p>
          <w:p w:rsidR="00E7049E" w:rsidRPr="00E7049E" w:rsidRDefault="00E7049E" w:rsidP="00E7049E">
            <w:pPr>
              <w:jc w:val="center"/>
              <w:rPr>
                <w:sz w:val="22"/>
                <w:szCs w:val="22"/>
              </w:rPr>
            </w:pPr>
            <w:r w:rsidRPr="00E7049E">
              <w:rPr>
                <w:sz w:val="22"/>
                <w:szCs w:val="22"/>
              </w:rPr>
              <w:t>(</w:t>
            </w:r>
            <w:proofErr w:type="gramStart"/>
            <w:r w:rsidRPr="00E7049E">
              <w:rPr>
                <w:sz w:val="22"/>
                <w:szCs w:val="22"/>
              </w:rPr>
              <w:t>допустить</w:t>
            </w:r>
            <w:proofErr w:type="gramEnd"/>
            <w:r w:rsidRPr="00E7049E">
              <w:rPr>
                <w:sz w:val="22"/>
                <w:szCs w:val="22"/>
              </w:rPr>
              <w:t xml:space="preserve"> к участию в открытом аукционе/</w:t>
            </w:r>
          </w:p>
          <w:p w:rsidR="00E7049E" w:rsidRPr="00E7049E" w:rsidRDefault="00E7049E" w:rsidP="00E7049E">
            <w:pPr>
              <w:jc w:val="center"/>
            </w:pPr>
            <w:r w:rsidRPr="00E7049E">
              <w:rPr>
                <w:sz w:val="22"/>
                <w:szCs w:val="22"/>
              </w:rPr>
              <w:t>не допустить к участию в открытом аукционе)</w:t>
            </w:r>
          </w:p>
        </w:tc>
        <w:tc>
          <w:tcPr>
            <w:tcW w:w="1061" w:type="pct"/>
            <w:vAlign w:val="center"/>
          </w:tcPr>
          <w:p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Обоснование решения</w:t>
            </w:r>
          </w:p>
          <w:p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 не допуске участника</w:t>
            </w:r>
          </w:p>
          <w:p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открытого аукциона</w:t>
            </w:r>
          </w:p>
          <w:p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proofErr w:type="gramStart"/>
            <w:r w:rsidRPr="00E7049E">
              <w:rPr>
                <w:sz w:val="20"/>
                <w:szCs w:val="20"/>
              </w:rPr>
              <w:t>к</w:t>
            </w:r>
            <w:proofErr w:type="gramEnd"/>
            <w:r w:rsidRPr="00E7049E">
              <w:rPr>
                <w:sz w:val="20"/>
                <w:szCs w:val="20"/>
              </w:rPr>
              <w:t xml:space="preserve"> участию в открытом</w:t>
            </w:r>
          </w:p>
          <w:p w:rsidR="00E7049E" w:rsidRPr="00E7049E" w:rsidRDefault="00E7049E" w:rsidP="003C20F4">
            <w:pPr>
              <w:jc w:val="center"/>
              <w:rPr>
                <w:sz w:val="22"/>
                <w:szCs w:val="22"/>
              </w:rPr>
            </w:pPr>
            <w:proofErr w:type="gramStart"/>
            <w:r w:rsidRPr="00E7049E">
              <w:rPr>
                <w:sz w:val="20"/>
                <w:szCs w:val="20"/>
              </w:rPr>
              <w:t>аукционе</w:t>
            </w:r>
            <w:proofErr w:type="gramEnd"/>
          </w:p>
        </w:tc>
      </w:tr>
      <w:tr w:rsidR="00233199" w:rsidRPr="00E7049E" w:rsidTr="008F2B71">
        <w:tc>
          <w:tcPr>
            <w:tcW w:w="323" w:type="pct"/>
            <w:vAlign w:val="center"/>
          </w:tcPr>
          <w:p w:rsidR="00233199" w:rsidRPr="00E7049E" w:rsidRDefault="00233199" w:rsidP="00E7049E">
            <w:pPr>
              <w:jc w:val="center"/>
            </w:pPr>
            <w:r>
              <w:t>1.</w:t>
            </w:r>
          </w:p>
        </w:tc>
        <w:tc>
          <w:tcPr>
            <w:tcW w:w="2468" w:type="pct"/>
          </w:tcPr>
          <w:p w:rsidR="00233199" w:rsidRPr="007C4DCF" w:rsidRDefault="00D10E06" w:rsidP="00E7049E">
            <w:pPr>
              <w:jc w:val="both"/>
            </w:pPr>
            <w:proofErr w:type="gramStart"/>
            <w:r w:rsidRPr="00B13BD3">
              <w:t>первый</w:t>
            </w:r>
            <w:proofErr w:type="gramEnd"/>
            <w:r w:rsidRPr="00B13BD3">
              <w:t xml:space="preserve">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1148" w:type="pct"/>
            <w:vAlign w:val="center"/>
          </w:tcPr>
          <w:p w:rsidR="00233199" w:rsidRPr="00E7049E" w:rsidRDefault="00D10E06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233199" w:rsidRPr="00E7049E" w:rsidRDefault="00233199" w:rsidP="00E7049E">
            <w:pPr>
              <w:jc w:val="both"/>
            </w:pPr>
          </w:p>
        </w:tc>
      </w:tr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233199" w:rsidP="00E7049E">
            <w:pPr>
              <w:jc w:val="center"/>
            </w:pPr>
            <w:r>
              <w:t>2</w:t>
            </w:r>
            <w:r w:rsidR="00E7049E" w:rsidRPr="00E7049E">
              <w:t>.</w:t>
            </w:r>
          </w:p>
        </w:tc>
        <w:tc>
          <w:tcPr>
            <w:tcW w:w="2468" w:type="pct"/>
          </w:tcPr>
          <w:p w:rsidR="00E7049E" w:rsidRPr="00E7049E" w:rsidRDefault="006C6439" w:rsidP="00E7049E">
            <w:pPr>
              <w:jc w:val="both"/>
            </w:pPr>
            <w:proofErr w:type="gramStart"/>
            <w:r w:rsidRPr="007C4DCF">
              <w:t>заместитель</w:t>
            </w:r>
            <w:proofErr w:type="gramEnd"/>
            <w:r w:rsidRPr="007C4DCF">
              <w:t xml:space="preserve"> главы государственной администрации по жилищно-коммунальному хозяйству, транспорту, имущественным и земельным отношениям.</w:t>
            </w:r>
          </w:p>
        </w:tc>
        <w:tc>
          <w:tcPr>
            <w:tcW w:w="114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233199" w:rsidP="00E7049E">
            <w:pPr>
              <w:jc w:val="center"/>
            </w:pPr>
            <w:r>
              <w:t>3</w:t>
            </w:r>
            <w:r w:rsidR="00E7049E" w:rsidRPr="00E7049E">
              <w:t>.</w:t>
            </w:r>
          </w:p>
        </w:tc>
        <w:tc>
          <w:tcPr>
            <w:tcW w:w="2468" w:type="pct"/>
          </w:tcPr>
          <w:p w:rsidR="00E7049E" w:rsidRPr="006C6439" w:rsidRDefault="007D450C" w:rsidP="007C4DCF">
            <w:pPr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отдела организационно-правовой и кадровой работы государственной администрации </w:t>
            </w:r>
            <w:proofErr w:type="spellStart"/>
            <w:r>
              <w:t>Григориопольского</w:t>
            </w:r>
            <w:proofErr w:type="spellEnd"/>
            <w:r>
              <w:t xml:space="preserve"> района и г. Григориополь</w:t>
            </w:r>
          </w:p>
        </w:tc>
        <w:tc>
          <w:tcPr>
            <w:tcW w:w="114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233199" w:rsidP="00E7049E">
            <w:pPr>
              <w:jc w:val="center"/>
            </w:pPr>
            <w:r>
              <w:lastRenderedPageBreak/>
              <w:t>4</w:t>
            </w:r>
            <w:r w:rsidR="00E7049E" w:rsidRPr="00E7049E">
              <w:t>.</w:t>
            </w:r>
          </w:p>
        </w:tc>
        <w:tc>
          <w:tcPr>
            <w:tcW w:w="2468" w:type="pct"/>
          </w:tcPr>
          <w:p w:rsidR="00E7049E" w:rsidRPr="00E7049E" w:rsidRDefault="00EA65C7" w:rsidP="00823CF7">
            <w:pPr>
              <w:jc w:val="both"/>
            </w:pPr>
            <w:proofErr w:type="gramStart"/>
            <w:r w:rsidRPr="00EA65C7">
              <w:t>заведующий</w:t>
            </w:r>
            <w:proofErr w:type="gramEnd"/>
            <w:r w:rsidRPr="00EA65C7">
              <w:t xml:space="preserve"> отделом финансово-экономического и правового обеспечения Совета народных депутатов </w:t>
            </w:r>
            <w:proofErr w:type="spellStart"/>
            <w:r w:rsidRPr="00EA65C7">
              <w:t>Григориопольского</w:t>
            </w:r>
            <w:proofErr w:type="spellEnd"/>
            <w:r w:rsidRPr="00EA65C7">
              <w:t xml:space="preserve"> района и</w:t>
            </w:r>
            <w:r>
              <w:t xml:space="preserve"> </w:t>
            </w:r>
            <w:proofErr w:type="spellStart"/>
            <w:r>
              <w:t>г.</w:t>
            </w:r>
            <w:r w:rsidRPr="00EA65C7">
              <w:t>Григориополь</w:t>
            </w:r>
            <w:proofErr w:type="spellEnd"/>
          </w:p>
        </w:tc>
        <w:tc>
          <w:tcPr>
            <w:tcW w:w="114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F2B71">
        <w:tc>
          <w:tcPr>
            <w:tcW w:w="323" w:type="pct"/>
            <w:vAlign w:val="center"/>
          </w:tcPr>
          <w:p w:rsidR="00E7049E" w:rsidRPr="00E7049E" w:rsidRDefault="00233199" w:rsidP="00E7049E">
            <w:pPr>
              <w:jc w:val="center"/>
            </w:pPr>
            <w:r>
              <w:t>5</w:t>
            </w:r>
            <w:r w:rsidR="00E7049E" w:rsidRPr="00E7049E">
              <w:t>.</w:t>
            </w:r>
          </w:p>
        </w:tc>
        <w:tc>
          <w:tcPr>
            <w:tcW w:w="2468" w:type="pct"/>
          </w:tcPr>
          <w:p w:rsidR="00E7049E" w:rsidRPr="00E7049E" w:rsidRDefault="00280B08" w:rsidP="00EE54BC">
            <w:pPr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градостроительства, архитектуры, жилищно-коммунального хозяйства и земельных ресурсов государственной администрации </w:t>
            </w:r>
            <w:proofErr w:type="spellStart"/>
            <w:r>
              <w:t>Григориопольского</w:t>
            </w:r>
            <w:proofErr w:type="spellEnd"/>
            <w:r>
              <w:t xml:space="preserve"> района и г. Григориополь;</w:t>
            </w:r>
            <w:bookmarkStart w:id="0" w:name="_GoBack"/>
            <w:bookmarkEnd w:id="0"/>
          </w:p>
        </w:tc>
        <w:tc>
          <w:tcPr>
            <w:tcW w:w="114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1061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1061AC" w:rsidRPr="00E7049E" w:rsidTr="008F2B71">
        <w:tc>
          <w:tcPr>
            <w:tcW w:w="323" w:type="pct"/>
            <w:vAlign w:val="center"/>
          </w:tcPr>
          <w:p w:rsidR="001061AC" w:rsidRDefault="00233199" w:rsidP="00E7049E">
            <w:pPr>
              <w:jc w:val="center"/>
            </w:pPr>
            <w:r>
              <w:t>6</w:t>
            </w:r>
            <w:r w:rsidR="001061AC">
              <w:t>.</w:t>
            </w:r>
          </w:p>
        </w:tc>
        <w:tc>
          <w:tcPr>
            <w:tcW w:w="2468" w:type="pct"/>
          </w:tcPr>
          <w:p w:rsidR="001061AC" w:rsidRDefault="006A1387" w:rsidP="001061AC">
            <w:pPr>
              <w:jc w:val="both"/>
            </w:pPr>
            <w:r w:rsidRPr="005C2480">
              <w:t>Председатель ООО «</w:t>
            </w:r>
            <w:proofErr w:type="spellStart"/>
            <w:r w:rsidRPr="005C2480">
              <w:t>Григориопольский</w:t>
            </w:r>
            <w:proofErr w:type="spellEnd"/>
            <w:r w:rsidRPr="005C2480">
              <w:t xml:space="preserve"> Союз ветеранов войны в Афганистане»</w:t>
            </w:r>
          </w:p>
        </w:tc>
        <w:tc>
          <w:tcPr>
            <w:tcW w:w="1148" w:type="pct"/>
            <w:vAlign w:val="center"/>
          </w:tcPr>
          <w:p w:rsidR="001061AC" w:rsidRPr="00E7049E" w:rsidRDefault="001061AC" w:rsidP="00E7049E">
            <w:pPr>
              <w:jc w:val="center"/>
            </w:pPr>
            <w:r w:rsidRPr="001061AC">
              <w:t>Допустить</w:t>
            </w:r>
          </w:p>
        </w:tc>
        <w:tc>
          <w:tcPr>
            <w:tcW w:w="1061" w:type="pct"/>
          </w:tcPr>
          <w:p w:rsidR="001061AC" w:rsidRPr="00E7049E" w:rsidRDefault="001061AC" w:rsidP="00E7049E">
            <w:pPr>
              <w:jc w:val="both"/>
            </w:pPr>
          </w:p>
        </w:tc>
      </w:tr>
    </w:tbl>
    <w:p w:rsidR="006F0591" w:rsidRDefault="00C32E9F" w:rsidP="004A4E4D">
      <w:pPr>
        <w:ind w:firstLine="567"/>
        <w:jc w:val="both"/>
      </w:pPr>
      <w:r w:rsidRPr="00C32E9F">
        <w:t>Принятое решение комиссии:</w:t>
      </w:r>
      <w:r w:rsidR="00E91D76">
        <w:t xml:space="preserve"> заявка </w:t>
      </w:r>
      <w:r w:rsidR="00EE54BC" w:rsidRPr="00A1252F">
        <w:t>ООО «</w:t>
      </w:r>
      <w:proofErr w:type="spellStart"/>
      <w:r w:rsidR="009C3C1F">
        <w:t>Иннова</w:t>
      </w:r>
      <w:proofErr w:type="spellEnd"/>
      <w:r w:rsidR="00EE54BC" w:rsidRPr="00A1252F">
        <w:t>»</w:t>
      </w:r>
      <w:r w:rsidR="00576C82" w:rsidRPr="00A1252F">
        <w:t xml:space="preserve"> </w:t>
      </w:r>
      <w:r w:rsidR="00E91D76" w:rsidRPr="00A1252F">
        <w:t>допущена к участию в</w:t>
      </w:r>
      <w:r w:rsidR="00F36EC6" w:rsidRPr="00A1252F">
        <w:t>о втором этапе</w:t>
      </w:r>
      <w:r w:rsidR="00E91D76" w:rsidRPr="00A1252F">
        <w:t xml:space="preserve"> открыто</w:t>
      </w:r>
      <w:r w:rsidR="00F36EC6" w:rsidRPr="00A1252F">
        <w:t>го</w:t>
      </w:r>
      <w:r w:rsidR="00E91D76" w:rsidRPr="00A1252F">
        <w:t xml:space="preserve"> аукцион</w:t>
      </w:r>
      <w:r w:rsidR="00F36EC6" w:rsidRPr="00A1252F">
        <w:t>а</w:t>
      </w:r>
      <w:r w:rsidR="00E91D76" w:rsidRPr="00A1252F">
        <w:t>.</w:t>
      </w:r>
    </w:p>
    <w:p w:rsidR="004A4E4D" w:rsidRDefault="004A4E4D" w:rsidP="004A4E4D">
      <w:pPr>
        <w:ind w:firstLine="567"/>
        <w:jc w:val="both"/>
      </w:pPr>
    </w:p>
    <w:p w:rsidR="00F44574" w:rsidRDefault="00F44574" w:rsidP="00F44574">
      <w:pPr>
        <w:spacing w:line="360" w:lineRule="auto"/>
        <w:ind w:firstLine="567"/>
        <w:jc w:val="both"/>
        <w:rPr>
          <w:u w:val="single"/>
        </w:rPr>
      </w:pPr>
      <w:r>
        <w:t>Порядковый номер заявки _</w:t>
      </w:r>
      <w:r>
        <w:rPr>
          <w:u w:val="single"/>
        </w:rPr>
        <w:t>2 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F44574" w:rsidTr="00535198">
        <w:tc>
          <w:tcPr>
            <w:tcW w:w="4927" w:type="dxa"/>
          </w:tcPr>
          <w:p w:rsidR="00F44574" w:rsidRPr="00473E82" w:rsidRDefault="00F44574" w:rsidP="00535198">
            <w:pPr>
              <w:jc w:val="center"/>
            </w:pPr>
            <w:r w:rsidRPr="00473E82">
              <w:t>Наименование участника открытого</w:t>
            </w:r>
          </w:p>
          <w:p w:rsidR="00F44574" w:rsidRPr="00473E82" w:rsidRDefault="00F44574" w:rsidP="00535198">
            <w:pPr>
              <w:jc w:val="center"/>
            </w:pPr>
            <w:r w:rsidRPr="00473E82">
              <w:t>аукциона, подавшего заявку на участие</w:t>
            </w:r>
          </w:p>
          <w:p w:rsidR="00F44574" w:rsidRDefault="00F44574" w:rsidP="00EA73F8">
            <w:pPr>
              <w:jc w:val="center"/>
              <w:rPr>
                <w:u w:val="single"/>
              </w:rPr>
            </w:pPr>
            <w:r w:rsidRPr="00473E82">
              <w:t>в открытом аукционе</w:t>
            </w:r>
          </w:p>
        </w:tc>
        <w:tc>
          <w:tcPr>
            <w:tcW w:w="4927" w:type="dxa"/>
            <w:vAlign w:val="center"/>
          </w:tcPr>
          <w:p w:rsidR="00F44574" w:rsidRPr="006A1387" w:rsidRDefault="00EC2681" w:rsidP="00535198">
            <w:pPr>
              <w:jc w:val="center"/>
              <w:rPr>
                <w:highlight w:val="yellow"/>
              </w:rPr>
            </w:pPr>
            <w:r w:rsidRPr="00A1252F">
              <w:t>ООО «</w:t>
            </w:r>
            <w:proofErr w:type="spellStart"/>
            <w:r w:rsidR="009C3C1F">
              <w:t>Эйвер</w:t>
            </w:r>
            <w:proofErr w:type="spellEnd"/>
            <w:r w:rsidRPr="00A1252F">
              <w:t>»</w:t>
            </w:r>
          </w:p>
        </w:tc>
      </w:tr>
      <w:tr w:rsidR="00F44574" w:rsidTr="00CC1CD6">
        <w:trPr>
          <w:trHeight w:val="567"/>
        </w:trPr>
        <w:tc>
          <w:tcPr>
            <w:tcW w:w="4927" w:type="dxa"/>
          </w:tcPr>
          <w:p w:rsidR="00F44574" w:rsidRDefault="00F44574" w:rsidP="0070569B">
            <w:pPr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  <w:color w:val="000000"/>
              </w:rPr>
              <w:t>Место нахождени</w:t>
            </w:r>
            <w:r w:rsidR="0070569B">
              <w:rPr>
                <w:rFonts w:ascii="TimesNewRomanPSMT" w:hAnsi="TimesNewRomanPSMT"/>
                <w:color w:val="000000"/>
              </w:rPr>
              <w:t>я</w:t>
            </w:r>
            <w:r w:rsidR="00F61090">
              <w:rPr>
                <w:rFonts w:ascii="TimesNewRomanPSMT" w:hAnsi="TimesNewRomanPSMT"/>
                <w:color w:val="000000"/>
              </w:rPr>
              <w:t>/</w:t>
            </w:r>
            <w:r w:rsidR="00F61090">
              <w:t xml:space="preserve"> </w:t>
            </w:r>
            <w:r w:rsidR="00F61090" w:rsidRPr="00F61090">
              <w:rPr>
                <w:rFonts w:ascii="TimesNewRomanPSMT" w:hAnsi="TimesNewRomanPSMT"/>
                <w:color w:val="000000"/>
              </w:rPr>
              <w:t>адрес электронной почты</w:t>
            </w:r>
          </w:p>
        </w:tc>
        <w:tc>
          <w:tcPr>
            <w:tcW w:w="4927" w:type="dxa"/>
            <w:vAlign w:val="center"/>
          </w:tcPr>
          <w:p w:rsidR="00CC1CD6" w:rsidRPr="006A1387" w:rsidRDefault="00392FE9" w:rsidP="009C3C1F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</w:tr>
    </w:tbl>
    <w:p w:rsidR="00F44574" w:rsidRPr="00305D73" w:rsidRDefault="00F44574" w:rsidP="00F44574">
      <w:pPr>
        <w:ind w:firstLine="567"/>
        <w:jc w:val="both"/>
      </w:pPr>
      <w:r w:rsidRPr="00305D73">
        <w:t>Комиссией рассмотрены документы, информация, представленные</w:t>
      </w:r>
      <w:r>
        <w:t xml:space="preserve"> </w:t>
      </w:r>
      <w:r w:rsidRPr="00305D73">
        <w:t>участником открытого аукциона, на предмет соответствия их требованиям,</w:t>
      </w:r>
      <w:r>
        <w:t xml:space="preserve"> </w:t>
      </w:r>
      <w:r w:rsidRPr="00305D73">
        <w:t>установленным извещением и документацией об открытом аукционе, а также</w:t>
      </w:r>
      <w:r>
        <w:t xml:space="preserve"> </w:t>
      </w:r>
      <w:r w:rsidRPr="00305D73">
        <w:t>соответствие участника открытого аукциона на предмет соответствия его</w:t>
      </w:r>
      <w:r>
        <w:t xml:space="preserve"> </w:t>
      </w:r>
      <w:r w:rsidRPr="00305D73">
        <w:t>требованиям, установленным документацией об открытом аукционе.</w:t>
      </w:r>
    </w:p>
    <w:p w:rsidR="00F44574" w:rsidRDefault="00F44574" w:rsidP="00F44574">
      <w:pPr>
        <w:ind w:firstLine="567"/>
        <w:jc w:val="both"/>
      </w:pPr>
      <w:r w:rsidRPr="00D23FB3">
        <w:t xml:space="preserve">Комиссией выявлено, что документы, информация, представленные </w:t>
      </w:r>
      <w:r w:rsidR="00EC2681" w:rsidRPr="0017001E">
        <w:t>ООО «</w:t>
      </w:r>
      <w:proofErr w:type="spellStart"/>
      <w:proofErr w:type="gramStart"/>
      <w:r w:rsidR="009C3C1F">
        <w:t>Эйвер</w:t>
      </w:r>
      <w:proofErr w:type="spellEnd"/>
      <w:r w:rsidR="009C3C1F">
        <w:t>»</w:t>
      </w:r>
      <w:r w:rsidR="00EC2681">
        <w:t xml:space="preserve"> </w:t>
      </w:r>
      <w:r w:rsidR="005216C9">
        <w:t xml:space="preserve"> </w:t>
      </w:r>
      <w:r w:rsidR="00104E7A">
        <w:t xml:space="preserve"> </w:t>
      </w:r>
      <w:proofErr w:type="gramEnd"/>
      <w:r w:rsidRPr="00D23FB3">
        <w:t>соответствуют требованиям, установленным извещением и документации о</w:t>
      </w:r>
      <w:r>
        <w:t>б открытом аукционе.</w:t>
      </w:r>
    </w:p>
    <w:p w:rsidR="00F44574" w:rsidRDefault="00F44574" w:rsidP="00F44574">
      <w:pPr>
        <w:ind w:firstLine="567"/>
        <w:jc w:val="both"/>
      </w:pPr>
      <w:r w:rsidRPr="00E7049E">
        <w:t>Результаты голосования комиссии о допуске заявки к участию в открытом аукционе: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3360"/>
        <w:gridCol w:w="2492"/>
        <w:gridCol w:w="3150"/>
      </w:tblGrid>
      <w:tr w:rsidR="00F44574" w:rsidRPr="00E7049E" w:rsidTr="00110A46">
        <w:tc>
          <w:tcPr>
            <w:tcW w:w="325" w:type="pct"/>
            <w:vAlign w:val="center"/>
          </w:tcPr>
          <w:p w:rsidR="00F44574" w:rsidRPr="00E7049E" w:rsidRDefault="00F44574" w:rsidP="00535198">
            <w:pPr>
              <w:jc w:val="center"/>
            </w:pPr>
            <w:r w:rsidRPr="00E7049E">
              <w:t>№ п/п</w:t>
            </w:r>
          </w:p>
        </w:tc>
        <w:tc>
          <w:tcPr>
            <w:tcW w:w="1745" w:type="pct"/>
            <w:vAlign w:val="center"/>
          </w:tcPr>
          <w:p w:rsidR="00F44574" w:rsidRPr="00E7049E" w:rsidRDefault="00F44574" w:rsidP="00535198">
            <w:pPr>
              <w:jc w:val="center"/>
            </w:pPr>
            <w:r w:rsidRPr="00E7049E">
              <w:t>Член комиссии</w:t>
            </w:r>
          </w:p>
          <w:p w:rsidR="00F44574" w:rsidRPr="00E7049E" w:rsidRDefault="00F44574" w:rsidP="00535198">
            <w:pPr>
              <w:jc w:val="center"/>
            </w:pPr>
          </w:p>
        </w:tc>
        <w:tc>
          <w:tcPr>
            <w:tcW w:w="1294" w:type="pct"/>
            <w:vAlign w:val="center"/>
          </w:tcPr>
          <w:p w:rsidR="00F44574" w:rsidRPr="008F2B71" w:rsidRDefault="00F44574" w:rsidP="00535198">
            <w:pPr>
              <w:jc w:val="center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Решение</w:t>
            </w:r>
          </w:p>
          <w:p w:rsidR="00F44574" w:rsidRPr="008F2B71" w:rsidRDefault="00F44574" w:rsidP="00535198">
            <w:pPr>
              <w:jc w:val="center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(</w:t>
            </w:r>
            <w:proofErr w:type="gramStart"/>
            <w:r w:rsidRPr="008F2B71">
              <w:rPr>
                <w:sz w:val="20"/>
                <w:szCs w:val="20"/>
              </w:rPr>
              <w:t>допустить</w:t>
            </w:r>
            <w:proofErr w:type="gramEnd"/>
            <w:r w:rsidRPr="008F2B71">
              <w:rPr>
                <w:sz w:val="20"/>
                <w:szCs w:val="20"/>
              </w:rPr>
              <w:t xml:space="preserve"> к участию в открытом аукционе/</w:t>
            </w:r>
          </w:p>
          <w:p w:rsidR="00F44574" w:rsidRPr="00E7049E" w:rsidRDefault="00F44574" w:rsidP="00535198">
            <w:pPr>
              <w:jc w:val="center"/>
            </w:pPr>
            <w:r w:rsidRPr="008F2B71">
              <w:rPr>
                <w:sz w:val="20"/>
                <w:szCs w:val="20"/>
              </w:rPr>
              <w:t>не допустить к участию в открытом аукционе)</w:t>
            </w:r>
          </w:p>
        </w:tc>
        <w:tc>
          <w:tcPr>
            <w:tcW w:w="1636" w:type="pct"/>
            <w:vAlign w:val="center"/>
          </w:tcPr>
          <w:p w:rsidR="00F44574" w:rsidRPr="00E7049E" w:rsidRDefault="00F44574" w:rsidP="00535198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Обоснование решения</w:t>
            </w:r>
          </w:p>
          <w:p w:rsidR="00F44574" w:rsidRPr="00E7049E" w:rsidRDefault="00F44574" w:rsidP="00535198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 не допуске участника</w:t>
            </w:r>
          </w:p>
          <w:p w:rsidR="00F44574" w:rsidRPr="00E7049E" w:rsidRDefault="00F44574" w:rsidP="00535198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открытого аукциона</w:t>
            </w:r>
          </w:p>
          <w:p w:rsidR="00F44574" w:rsidRPr="00E7049E" w:rsidRDefault="00F44574" w:rsidP="00535198">
            <w:pPr>
              <w:jc w:val="center"/>
              <w:rPr>
                <w:sz w:val="20"/>
                <w:szCs w:val="20"/>
              </w:rPr>
            </w:pPr>
            <w:proofErr w:type="gramStart"/>
            <w:r w:rsidRPr="00E7049E">
              <w:rPr>
                <w:sz w:val="20"/>
                <w:szCs w:val="20"/>
              </w:rPr>
              <w:t>к</w:t>
            </w:r>
            <w:proofErr w:type="gramEnd"/>
            <w:r w:rsidRPr="00E7049E">
              <w:rPr>
                <w:sz w:val="20"/>
                <w:szCs w:val="20"/>
              </w:rPr>
              <w:t xml:space="preserve"> участию в открытом</w:t>
            </w:r>
          </w:p>
          <w:p w:rsidR="00F44574" w:rsidRPr="00E7049E" w:rsidRDefault="00F44574" w:rsidP="00535198">
            <w:pPr>
              <w:jc w:val="center"/>
              <w:rPr>
                <w:sz w:val="22"/>
                <w:szCs w:val="22"/>
              </w:rPr>
            </w:pPr>
            <w:proofErr w:type="gramStart"/>
            <w:r w:rsidRPr="00E7049E">
              <w:rPr>
                <w:sz w:val="20"/>
                <w:szCs w:val="20"/>
              </w:rPr>
              <w:t>аукционе</w:t>
            </w:r>
            <w:proofErr w:type="gramEnd"/>
          </w:p>
        </w:tc>
      </w:tr>
      <w:tr w:rsidR="00D10E06" w:rsidRPr="00E7049E" w:rsidTr="00110A46">
        <w:tc>
          <w:tcPr>
            <w:tcW w:w="325" w:type="pct"/>
            <w:vAlign w:val="center"/>
          </w:tcPr>
          <w:p w:rsidR="00D10E06" w:rsidRPr="00E7049E" w:rsidRDefault="00D10E06" w:rsidP="00D10E06">
            <w:pPr>
              <w:jc w:val="center"/>
            </w:pPr>
            <w:r w:rsidRPr="00E7049E">
              <w:t>1.</w:t>
            </w:r>
          </w:p>
        </w:tc>
        <w:tc>
          <w:tcPr>
            <w:tcW w:w="1745" w:type="pct"/>
          </w:tcPr>
          <w:p w:rsidR="00D10E06" w:rsidRDefault="00392FE9" w:rsidP="00D10E06">
            <w:pPr>
              <w:jc w:val="both"/>
            </w:pPr>
            <w:r>
              <w:t xml:space="preserve"> </w:t>
            </w:r>
          </w:p>
        </w:tc>
        <w:tc>
          <w:tcPr>
            <w:tcW w:w="1294" w:type="pct"/>
            <w:vAlign w:val="center"/>
          </w:tcPr>
          <w:p w:rsidR="00D10E06" w:rsidRPr="00E7049E" w:rsidRDefault="00D10E06" w:rsidP="00D10E06">
            <w:pPr>
              <w:jc w:val="center"/>
            </w:pPr>
            <w:r w:rsidRPr="00E7049E">
              <w:t>Допустить</w:t>
            </w:r>
          </w:p>
        </w:tc>
        <w:tc>
          <w:tcPr>
            <w:tcW w:w="1636" w:type="pct"/>
          </w:tcPr>
          <w:p w:rsidR="00D10E06" w:rsidRPr="00E7049E" w:rsidRDefault="00D10E06" w:rsidP="00D10E06">
            <w:pPr>
              <w:jc w:val="both"/>
            </w:pPr>
          </w:p>
        </w:tc>
      </w:tr>
      <w:tr w:rsidR="00D10E06" w:rsidRPr="00E7049E" w:rsidTr="00110A46">
        <w:tc>
          <w:tcPr>
            <w:tcW w:w="325" w:type="pct"/>
            <w:vAlign w:val="center"/>
          </w:tcPr>
          <w:p w:rsidR="00D10E06" w:rsidRPr="00E7049E" w:rsidRDefault="00D10E06" w:rsidP="00D10E06">
            <w:pPr>
              <w:jc w:val="center"/>
            </w:pPr>
            <w:r w:rsidRPr="00E7049E">
              <w:t>2.</w:t>
            </w:r>
          </w:p>
        </w:tc>
        <w:tc>
          <w:tcPr>
            <w:tcW w:w="1745" w:type="pct"/>
          </w:tcPr>
          <w:p w:rsidR="00D10E06" w:rsidRPr="00E7049E" w:rsidRDefault="00392FE9" w:rsidP="00D10E06">
            <w:pPr>
              <w:jc w:val="both"/>
            </w:pPr>
            <w:r>
              <w:t xml:space="preserve"> </w:t>
            </w:r>
          </w:p>
        </w:tc>
        <w:tc>
          <w:tcPr>
            <w:tcW w:w="1294" w:type="pct"/>
            <w:vAlign w:val="center"/>
          </w:tcPr>
          <w:p w:rsidR="00D10E06" w:rsidRPr="00E7049E" w:rsidRDefault="00D10E06" w:rsidP="00D10E06">
            <w:pPr>
              <w:jc w:val="center"/>
            </w:pPr>
            <w:r w:rsidRPr="00E7049E">
              <w:t>Допустить</w:t>
            </w:r>
          </w:p>
        </w:tc>
        <w:tc>
          <w:tcPr>
            <w:tcW w:w="1636" w:type="pct"/>
          </w:tcPr>
          <w:p w:rsidR="00D10E06" w:rsidRPr="00E7049E" w:rsidRDefault="00D10E06" w:rsidP="00D10E06">
            <w:pPr>
              <w:jc w:val="both"/>
            </w:pPr>
          </w:p>
        </w:tc>
      </w:tr>
      <w:tr w:rsidR="00D10E06" w:rsidRPr="00E7049E" w:rsidTr="00110A46">
        <w:tc>
          <w:tcPr>
            <w:tcW w:w="325" w:type="pct"/>
            <w:vAlign w:val="center"/>
          </w:tcPr>
          <w:p w:rsidR="00D10E06" w:rsidRPr="00E7049E" w:rsidRDefault="00D10E06" w:rsidP="00D10E06">
            <w:pPr>
              <w:jc w:val="center"/>
            </w:pPr>
            <w:r>
              <w:rPr>
                <w:lang w:val="en-US"/>
              </w:rPr>
              <w:t>3</w:t>
            </w:r>
            <w:r w:rsidRPr="00E7049E">
              <w:t>.</w:t>
            </w:r>
          </w:p>
        </w:tc>
        <w:tc>
          <w:tcPr>
            <w:tcW w:w="1745" w:type="pct"/>
          </w:tcPr>
          <w:p w:rsidR="00D10E06" w:rsidRPr="00E7049E" w:rsidRDefault="00392FE9" w:rsidP="007D450C">
            <w:pPr>
              <w:jc w:val="both"/>
            </w:pPr>
            <w:r>
              <w:t xml:space="preserve"> </w:t>
            </w:r>
          </w:p>
        </w:tc>
        <w:tc>
          <w:tcPr>
            <w:tcW w:w="1294" w:type="pct"/>
            <w:vAlign w:val="center"/>
          </w:tcPr>
          <w:p w:rsidR="00D10E06" w:rsidRPr="00E7049E" w:rsidRDefault="00D10E06" w:rsidP="00D10E06">
            <w:pPr>
              <w:jc w:val="center"/>
            </w:pPr>
            <w:r w:rsidRPr="00E7049E">
              <w:t>Допустить</w:t>
            </w:r>
          </w:p>
        </w:tc>
        <w:tc>
          <w:tcPr>
            <w:tcW w:w="1636" w:type="pct"/>
          </w:tcPr>
          <w:p w:rsidR="00D10E06" w:rsidRPr="00E7049E" w:rsidRDefault="00D10E06" w:rsidP="00D10E06">
            <w:pPr>
              <w:jc w:val="both"/>
            </w:pPr>
          </w:p>
        </w:tc>
      </w:tr>
      <w:tr w:rsidR="00D10E06" w:rsidRPr="00E7049E" w:rsidTr="00110A46">
        <w:tc>
          <w:tcPr>
            <w:tcW w:w="325" w:type="pct"/>
            <w:vAlign w:val="center"/>
          </w:tcPr>
          <w:p w:rsidR="00D10E06" w:rsidRPr="00E7049E" w:rsidRDefault="00D10E06" w:rsidP="00D10E06">
            <w:pPr>
              <w:jc w:val="center"/>
            </w:pPr>
            <w:r>
              <w:rPr>
                <w:lang w:val="en-US"/>
              </w:rPr>
              <w:t>4</w:t>
            </w:r>
            <w:r w:rsidRPr="00E7049E">
              <w:t>.</w:t>
            </w:r>
          </w:p>
        </w:tc>
        <w:tc>
          <w:tcPr>
            <w:tcW w:w="1745" w:type="pct"/>
          </w:tcPr>
          <w:p w:rsidR="00D10E06" w:rsidRPr="00E7049E" w:rsidRDefault="00392FE9" w:rsidP="00D10E06">
            <w:pPr>
              <w:jc w:val="both"/>
            </w:pPr>
            <w:r>
              <w:t xml:space="preserve"> </w:t>
            </w:r>
          </w:p>
        </w:tc>
        <w:tc>
          <w:tcPr>
            <w:tcW w:w="1294" w:type="pct"/>
            <w:vAlign w:val="center"/>
          </w:tcPr>
          <w:p w:rsidR="00D10E06" w:rsidRPr="00E7049E" w:rsidRDefault="00D10E06" w:rsidP="00D10E06">
            <w:pPr>
              <w:jc w:val="center"/>
            </w:pPr>
            <w:r w:rsidRPr="00E7049E">
              <w:t>Допустить</w:t>
            </w:r>
          </w:p>
        </w:tc>
        <w:tc>
          <w:tcPr>
            <w:tcW w:w="1636" w:type="pct"/>
          </w:tcPr>
          <w:p w:rsidR="00D10E06" w:rsidRPr="00E7049E" w:rsidRDefault="00D10E06" w:rsidP="00D10E06">
            <w:pPr>
              <w:jc w:val="both"/>
            </w:pPr>
          </w:p>
        </w:tc>
      </w:tr>
      <w:tr w:rsidR="00D10E06" w:rsidRPr="00E7049E" w:rsidTr="00110A46">
        <w:tc>
          <w:tcPr>
            <w:tcW w:w="325" w:type="pct"/>
            <w:vAlign w:val="center"/>
          </w:tcPr>
          <w:p w:rsidR="00D10E06" w:rsidRPr="00B70B34" w:rsidRDefault="00D10E06" w:rsidP="00D10E06">
            <w:pPr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745" w:type="pct"/>
          </w:tcPr>
          <w:p w:rsidR="00D10E06" w:rsidRPr="00E7049E" w:rsidRDefault="00392FE9" w:rsidP="00D10E06">
            <w:pPr>
              <w:jc w:val="both"/>
            </w:pPr>
            <w:r>
              <w:t xml:space="preserve"> </w:t>
            </w:r>
            <w:r w:rsidR="00D10E06">
              <w:t>.</w:t>
            </w:r>
          </w:p>
        </w:tc>
        <w:tc>
          <w:tcPr>
            <w:tcW w:w="1294" w:type="pct"/>
            <w:vAlign w:val="center"/>
          </w:tcPr>
          <w:p w:rsidR="00D10E06" w:rsidRPr="00E7049E" w:rsidRDefault="00D10E06" w:rsidP="00D10E06">
            <w:pPr>
              <w:jc w:val="center"/>
            </w:pPr>
            <w:r w:rsidRPr="00E7049E">
              <w:t>Допустить</w:t>
            </w:r>
          </w:p>
        </w:tc>
        <w:tc>
          <w:tcPr>
            <w:tcW w:w="1636" w:type="pct"/>
          </w:tcPr>
          <w:p w:rsidR="00D10E06" w:rsidRPr="00E7049E" w:rsidRDefault="00D10E06" w:rsidP="00D10E06">
            <w:pPr>
              <w:jc w:val="both"/>
            </w:pPr>
          </w:p>
        </w:tc>
      </w:tr>
      <w:tr w:rsidR="00B70B34" w:rsidRPr="00E7049E" w:rsidTr="00110A46">
        <w:tc>
          <w:tcPr>
            <w:tcW w:w="325" w:type="pct"/>
            <w:vAlign w:val="center"/>
          </w:tcPr>
          <w:p w:rsidR="00B70B34" w:rsidRPr="00B70B34" w:rsidRDefault="00D10E06" w:rsidP="00535198">
            <w:pPr>
              <w:jc w:val="center"/>
            </w:pPr>
            <w:r>
              <w:rPr>
                <w:lang w:val="en-US"/>
              </w:rPr>
              <w:t>6</w:t>
            </w:r>
            <w:r w:rsidR="00B70B34">
              <w:t>.</w:t>
            </w:r>
          </w:p>
        </w:tc>
        <w:tc>
          <w:tcPr>
            <w:tcW w:w="1745" w:type="pct"/>
          </w:tcPr>
          <w:p w:rsidR="00B70B34" w:rsidRPr="00B70B34" w:rsidRDefault="00392FE9" w:rsidP="00F44574">
            <w:pPr>
              <w:jc w:val="both"/>
            </w:pPr>
            <w:r>
              <w:t xml:space="preserve"> </w:t>
            </w:r>
          </w:p>
        </w:tc>
        <w:tc>
          <w:tcPr>
            <w:tcW w:w="1294" w:type="pct"/>
            <w:vAlign w:val="center"/>
          </w:tcPr>
          <w:p w:rsidR="00B70B34" w:rsidRPr="00E7049E" w:rsidRDefault="00B70B34" w:rsidP="00535198">
            <w:pPr>
              <w:jc w:val="center"/>
            </w:pPr>
            <w:r w:rsidRPr="00E7049E">
              <w:t>Допустить</w:t>
            </w:r>
          </w:p>
        </w:tc>
        <w:tc>
          <w:tcPr>
            <w:tcW w:w="1636" w:type="pct"/>
          </w:tcPr>
          <w:p w:rsidR="00B70B34" w:rsidRPr="00E7049E" w:rsidRDefault="00B70B34" w:rsidP="00535198">
            <w:pPr>
              <w:jc w:val="both"/>
            </w:pPr>
          </w:p>
        </w:tc>
      </w:tr>
    </w:tbl>
    <w:p w:rsidR="00F44574" w:rsidRDefault="00F44574" w:rsidP="00F44574">
      <w:pPr>
        <w:ind w:firstLine="567"/>
        <w:jc w:val="both"/>
      </w:pPr>
      <w:r w:rsidRPr="00C32E9F">
        <w:t>Принятое решение комиссии:</w:t>
      </w:r>
      <w:r>
        <w:t xml:space="preserve"> заявка </w:t>
      </w:r>
      <w:r w:rsidR="005216C9" w:rsidRPr="0017001E">
        <w:t>ООО «</w:t>
      </w:r>
      <w:proofErr w:type="spellStart"/>
      <w:r w:rsidR="000F2961">
        <w:t>Эйвер</w:t>
      </w:r>
      <w:proofErr w:type="spellEnd"/>
      <w:r w:rsidR="005216C9" w:rsidRPr="0017001E">
        <w:t>»</w:t>
      </w:r>
      <w:r w:rsidR="00104E7A">
        <w:t xml:space="preserve"> </w:t>
      </w:r>
      <w:r>
        <w:t xml:space="preserve">допущена к участию </w:t>
      </w:r>
      <w:r w:rsidR="0070569B" w:rsidRPr="0070569B">
        <w:t>во втором этапе открытого аукциона</w:t>
      </w:r>
      <w:r>
        <w:t>.</w:t>
      </w:r>
    </w:p>
    <w:p w:rsidR="00EE628A" w:rsidRPr="00392FE9" w:rsidRDefault="00EE628A" w:rsidP="000F2961">
      <w:pPr>
        <w:jc w:val="both"/>
      </w:pPr>
    </w:p>
    <w:p w:rsidR="000C2A44" w:rsidRPr="00366852" w:rsidRDefault="00216F03" w:rsidP="00F27878">
      <w:pPr>
        <w:jc w:val="both"/>
      </w:pPr>
      <w:r>
        <w:t xml:space="preserve">         </w:t>
      </w:r>
      <w:r w:rsidR="00347EFC" w:rsidRPr="00D94279">
        <w:t>7. </w:t>
      </w:r>
      <w:r w:rsidR="004B1736">
        <w:t xml:space="preserve"> </w:t>
      </w:r>
      <w:r w:rsidR="00996072">
        <w:t>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  <w:r w:rsidR="001444FA">
        <w:tab/>
      </w:r>
    </w:p>
    <w:p w:rsidR="0015359A" w:rsidRPr="00366852" w:rsidRDefault="0015359A" w:rsidP="00F2787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3202"/>
        <w:gridCol w:w="2243"/>
        <w:gridCol w:w="1977"/>
      </w:tblGrid>
      <w:tr w:rsidR="003B2D0D" w:rsidTr="003B2D0D">
        <w:tc>
          <w:tcPr>
            <w:tcW w:w="2235" w:type="dxa"/>
            <w:vAlign w:val="center"/>
          </w:tcPr>
          <w:p w:rsidR="003B2D0D" w:rsidRPr="00BC78EC" w:rsidRDefault="003B2D0D" w:rsidP="00720614">
            <w:pPr>
              <w:jc w:val="center"/>
              <w:rPr>
                <w:sz w:val="22"/>
                <w:szCs w:val="22"/>
              </w:rPr>
            </w:pPr>
            <w:r w:rsidRPr="00BC78EC">
              <w:rPr>
                <w:sz w:val="22"/>
                <w:szCs w:val="22"/>
              </w:rPr>
              <w:t>Порядковый номер заявки</w:t>
            </w:r>
          </w:p>
          <w:p w:rsidR="003B2D0D" w:rsidRPr="00BC78EC" w:rsidRDefault="003B2D0D" w:rsidP="00720614">
            <w:pPr>
              <w:jc w:val="center"/>
              <w:rPr>
                <w:sz w:val="22"/>
                <w:szCs w:val="22"/>
              </w:rPr>
            </w:pPr>
            <w:proofErr w:type="gramStart"/>
            <w:r w:rsidRPr="00BC78EC">
              <w:rPr>
                <w:sz w:val="22"/>
                <w:szCs w:val="22"/>
              </w:rPr>
              <w:lastRenderedPageBreak/>
              <w:t>на</w:t>
            </w:r>
            <w:proofErr w:type="gramEnd"/>
            <w:r w:rsidRPr="00BC78EC">
              <w:rPr>
                <w:sz w:val="22"/>
                <w:szCs w:val="22"/>
              </w:rPr>
              <w:t xml:space="preserve"> участие в открытом</w:t>
            </w:r>
          </w:p>
          <w:p w:rsidR="003B2D0D" w:rsidRPr="00BC78EC" w:rsidRDefault="003B2D0D" w:rsidP="00720614">
            <w:pPr>
              <w:jc w:val="center"/>
              <w:rPr>
                <w:sz w:val="22"/>
                <w:szCs w:val="22"/>
              </w:rPr>
            </w:pPr>
            <w:proofErr w:type="gramStart"/>
            <w:r w:rsidRPr="00BC78EC">
              <w:rPr>
                <w:sz w:val="22"/>
                <w:szCs w:val="22"/>
              </w:rPr>
              <w:t>аукционе</w:t>
            </w:r>
            <w:proofErr w:type="gramEnd"/>
          </w:p>
        </w:tc>
        <w:tc>
          <w:tcPr>
            <w:tcW w:w="3260" w:type="dxa"/>
            <w:vAlign w:val="center"/>
          </w:tcPr>
          <w:p w:rsidR="003B2D0D" w:rsidRPr="00BC78EC" w:rsidRDefault="003B2D0D" w:rsidP="00720614">
            <w:pPr>
              <w:jc w:val="center"/>
              <w:rPr>
                <w:sz w:val="22"/>
                <w:szCs w:val="22"/>
              </w:rPr>
            </w:pPr>
            <w:r w:rsidRPr="00BC78EC">
              <w:rPr>
                <w:sz w:val="22"/>
                <w:szCs w:val="22"/>
              </w:rPr>
              <w:lastRenderedPageBreak/>
              <w:t>Наименование участника открытого аукциона,</w:t>
            </w:r>
          </w:p>
          <w:p w:rsidR="003B2D0D" w:rsidRPr="00BC78EC" w:rsidRDefault="003B2D0D" w:rsidP="00720614">
            <w:pPr>
              <w:jc w:val="center"/>
              <w:rPr>
                <w:sz w:val="22"/>
                <w:szCs w:val="22"/>
              </w:rPr>
            </w:pPr>
            <w:proofErr w:type="gramStart"/>
            <w:r w:rsidRPr="00BC78EC">
              <w:rPr>
                <w:sz w:val="22"/>
                <w:szCs w:val="22"/>
              </w:rPr>
              <w:lastRenderedPageBreak/>
              <w:t>подавшего</w:t>
            </w:r>
            <w:proofErr w:type="gramEnd"/>
            <w:r w:rsidRPr="00BC78EC">
              <w:rPr>
                <w:sz w:val="22"/>
                <w:szCs w:val="22"/>
              </w:rPr>
              <w:t xml:space="preserve"> заявку на участие в открытом аукционе</w:t>
            </w:r>
          </w:p>
        </w:tc>
        <w:tc>
          <w:tcPr>
            <w:tcW w:w="2268" w:type="dxa"/>
          </w:tcPr>
          <w:p w:rsidR="003B2D0D" w:rsidRPr="00BC78EC" w:rsidRDefault="003B2D0D" w:rsidP="00720614">
            <w:pPr>
              <w:jc w:val="center"/>
              <w:rPr>
                <w:sz w:val="22"/>
                <w:szCs w:val="22"/>
              </w:rPr>
            </w:pPr>
            <w:r w:rsidRPr="00BC78EC">
              <w:rPr>
                <w:sz w:val="22"/>
                <w:szCs w:val="22"/>
              </w:rPr>
              <w:lastRenderedPageBreak/>
              <w:t xml:space="preserve">Цена контракта, предложенная участником </w:t>
            </w:r>
            <w:r w:rsidRPr="00BC78EC">
              <w:rPr>
                <w:sz w:val="22"/>
                <w:szCs w:val="22"/>
              </w:rPr>
              <w:lastRenderedPageBreak/>
              <w:t>открытого аукциона (рублей)</w:t>
            </w:r>
          </w:p>
        </w:tc>
        <w:tc>
          <w:tcPr>
            <w:tcW w:w="1984" w:type="dxa"/>
          </w:tcPr>
          <w:p w:rsidR="003B2D0D" w:rsidRPr="00BC78EC" w:rsidRDefault="003B2D0D" w:rsidP="00720614">
            <w:pPr>
              <w:jc w:val="center"/>
              <w:rPr>
                <w:sz w:val="22"/>
                <w:szCs w:val="22"/>
              </w:rPr>
            </w:pPr>
            <w:r w:rsidRPr="00BC78EC">
              <w:rPr>
                <w:sz w:val="22"/>
                <w:szCs w:val="22"/>
              </w:rPr>
              <w:lastRenderedPageBreak/>
              <w:t xml:space="preserve">Цена контракта, сформированная с учетом </w:t>
            </w:r>
            <w:r w:rsidRPr="00BC78EC">
              <w:rPr>
                <w:sz w:val="22"/>
                <w:szCs w:val="22"/>
              </w:rPr>
              <w:lastRenderedPageBreak/>
              <w:t>преимущества (рублей)</w:t>
            </w:r>
          </w:p>
        </w:tc>
      </w:tr>
      <w:tr w:rsidR="003B2D0D" w:rsidTr="003B2D0D">
        <w:tc>
          <w:tcPr>
            <w:tcW w:w="2235" w:type="dxa"/>
            <w:vAlign w:val="center"/>
          </w:tcPr>
          <w:p w:rsidR="003B2D0D" w:rsidRDefault="003B2D0D" w:rsidP="00720614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3B2D0D" w:rsidRPr="006A1387" w:rsidRDefault="00896D7E" w:rsidP="00720614">
            <w:pPr>
              <w:jc w:val="center"/>
              <w:rPr>
                <w:highlight w:val="yellow"/>
              </w:rPr>
            </w:pPr>
            <w:r w:rsidRPr="00A57F6E">
              <w:t>ООО «</w:t>
            </w:r>
            <w:proofErr w:type="spellStart"/>
            <w:r w:rsidR="000F2961">
              <w:t>Иннова</w:t>
            </w:r>
            <w:proofErr w:type="spellEnd"/>
            <w:r w:rsidRPr="00A57F6E">
              <w:t>»</w:t>
            </w:r>
          </w:p>
        </w:tc>
        <w:tc>
          <w:tcPr>
            <w:tcW w:w="2268" w:type="dxa"/>
          </w:tcPr>
          <w:p w:rsidR="003B2D0D" w:rsidRPr="006A1387" w:rsidRDefault="00A1252F" w:rsidP="000F2961">
            <w:pPr>
              <w:jc w:val="center"/>
              <w:rPr>
                <w:highlight w:val="yellow"/>
              </w:rPr>
            </w:pPr>
            <w:r w:rsidRPr="00A1252F">
              <w:rPr>
                <w:lang w:val="en-US"/>
              </w:rPr>
              <w:t>3</w:t>
            </w:r>
            <w:r w:rsidR="000F2961">
              <w:t>43 383</w:t>
            </w:r>
            <w:r w:rsidR="007B6F46" w:rsidRPr="00A1252F">
              <w:t>,00</w:t>
            </w:r>
          </w:p>
        </w:tc>
        <w:tc>
          <w:tcPr>
            <w:tcW w:w="1984" w:type="dxa"/>
          </w:tcPr>
          <w:p w:rsidR="003B2D0D" w:rsidRPr="00720614" w:rsidRDefault="003B2D0D" w:rsidP="00720614">
            <w:pPr>
              <w:jc w:val="center"/>
            </w:pPr>
            <w:r>
              <w:t>-</w:t>
            </w:r>
          </w:p>
        </w:tc>
      </w:tr>
      <w:tr w:rsidR="003B2D0D" w:rsidTr="003B2D0D">
        <w:tc>
          <w:tcPr>
            <w:tcW w:w="2235" w:type="dxa"/>
            <w:vAlign w:val="center"/>
          </w:tcPr>
          <w:p w:rsidR="003B2D0D" w:rsidRDefault="003B2D0D" w:rsidP="00720614">
            <w:pPr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3B2D0D" w:rsidRPr="006A1387" w:rsidRDefault="00A57F6E" w:rsidP="00720614">
            <w:pPr>
              <w:jc w:val="center"/>
              <w:rPr>
                <w:highlight w:val="yellow"/>
              </w:rPr>
            </w:pPr>
            <w:r w:rsidRPr="001A1FAE">
              <w:t>ООО «</w:t>
            </w:r>
            <w:proofErr w:type="spellStart"/>
            <w:r w:rsidR="000F2961">
              <w:t>Эйвер</w:t>
            </w:r>
            <w:proofErr w:type="spellEnd"/>
            <w:r w:rsidRPr="001A1FAE">
              <w:t>»</w:t>
            </w:r>
          </w:p>
        </w:tc>
        <w:tc>
          <w:tcPr>
            <w:tcW w:w="2268" w:type="dxa"/>
          </w:tcPr>
          <w:p w:rsidR="003B2D0D" w:rsidRPr="006A1387" w:rsidRDefault="00A1252F" w:rsidP="000F2961">
            <w:pPr>
              <w:jc w:val="center"/>
              <w:rPr>
                <w:highlight w:val="yellow"/>
              </w:rPr>
            </w:pPr>
            <w:r w:rsidRPr="00A1252F">
              <w:t>3</w:t>
            </w:r>
            <w:r w:rsidR="000F2961">
              <w:t>43 471</w:t>
            </w:r>
            <w:r w:rsidR="00DE7006" w:rsidRPr="00A1252F">
              <w:t>,00</w:t>
            </w:r>
          </w:p>
        </w:tc>
        <w:tc>
          <w:tcPr>
            <w:tcW w:w="1984" w:type="dxa"/>
          </w:tcPr>
          <w:p w:rsidR="003B2D0D" w:rsidRPr="00720614" w:rsidRDefault="003B2D0D" w:rsidP="00720614">
            <w:pPr>
              <w:jc w:val="center"/>
            </w:pPr>
            <w:r>
              <w:t>-</w:t>
            </w:r>
          </w:p>
        </w:tc>
      </w:tr>
    </w:tbl>
    <w:p w:rsidR="008825A1" w:rsidRDefault="008825A1" w:rsidP="00F27878">
      <w:pPr>
        <w:jc w:val="both"/>
      </w:pPr>
    </w:p>
    <w:p w:rsidR="004021C2" w:rsidRPr="000C2A44" w:rsidRDefault="004021C2" w:rsidP="00F27878">
      <w:pPr>
        <w:jc w:val="both"/>
      </w:pPr>
      <w:r>
        <w:tab/>
        <w:t>По итогам заседания Комиссии</w:t>
      </w:r>
      <w:r w:rsidR="00C625C4">
        <w:t xml:space="preserve"> выявлено</w:t>
      </w:r>
      <w:r w:rsidR="00C625C4" w:rsidRPr="00C625C4">
        <w:t>:</w:t>
      </w:r>
      <w:r w:rsidR="00C625C4">
        <w:t xml:space="preserve"> </w:t>
      </w:r>
      <w:r w:rsidR="00896D7E" w:rsidRPr="000C2A44">
        <w:t xml:space="preserve">все </w:t>
      </w:r>
      <w:r w:rsidR="000F2961" w:rsidRPr="000F2961">
        <w:t>2</w:t>
      </w:r>
      <w:r w:rsidR="007A7E14" w:rsidRPr="000C2A44">
        <w:t xml:space="preserve"> (</w:t>
      </w:r>
      <w:r w:rsidR="000F2961">
        <w:t>две</w:t>
      </w:r>
      <w:r w:rsidR="007A7E14" w:rsidRPr="000C2A44">
        <w:t xml:space="preserve">) </w:t>
      </w:r>
      <w:proofErr w:type="spellStart"/>
      <w:r w:rsidR="007A7E14" w:rsidRPr="000C2A44">
        <w:t>заявок</w:t>
      </w:r>
      <w:r w:rsidR="000F2961">
        <w:t>и</w:t>
      </w:r>
      <w:proofErr w:type="spellEnd"/>
      <w:r w:rsidR="00C625C4" w:rsidRPr="000C2A44">
        <w:t xml:space="preserve"> соответствуют требованиям, установленным извещением и документацией об открытом аукционе.</w:t>
      </w:r>
    </w:p>
    <w:p w:rsidR="003B2D0D" w:rsidRDefault="003B2D0D" w:rsidP="00A50B05">
      <w:pPr>
        <w:ind w:firstLine="708"/>
        <w:jc w:val="both"/>
      </w:pPr>
      <w:r w:rsidRPr="000C2A44">
        <w:t>Минимальная цена контракта предложена участником №_</w:t>
      </w:r>
      <w:r w:rsidR="000F2961">
        <w:rPr>
          <w:u w:val="single"/>
        </w:rPr>
        <w:t>1</w:t>
      </w:r>
      <w:r w:rsidRPr="000C2A44">
        <w:t xml:space="preserve">_ </w:t>
      </w:r>
      <w:r w:rsidR="00F4554C" w:rsidRPr="000C2A44">
        <w:t xml:space="preserve">ООО </w:t>
      </w:r>
      <w:r w:rsidR="000C2A44" w:rsidRPr="000C2A44">
        <w:t>«</w:t>
      </w:r>
      <w:proofErr w:type="spellStart"/>
      <w:r w:rsidR="000F2961">
        <w:t>Иннова</w:t>
      </w:r>
      <w:proofErr w:type="spellEnd"/>
      <w:r w:rsidR="000C2A44" w:rsidRPr="000C2A44">
        <w:t>»</w:t>
      </w:r>
      <w:r w:rsidR="00A50B05" w:rsidRPr="000C2A44">
        <w:t xml:space="preserve"> </w:t>
      </w:r>
      <w:r w:rsidR="0007580C">
        <w:t>и составляет</w:t>
      </w:r>
      <w:r w:rsidR="00B42778" w:rsidRPr="000C2A44">
        <w:t xml:space="preserve"> </w:t>
      </w:r>
      <w:r w:rsidR="0007580C" w:rsidRPr="0007580C">
        <w:t>3</w:t>
      </w:r>
      <w:r w:rsidR="0007580C">
        <w:t>43 383</w:t>
      </w:r>
      <w:r w:rsidR="00F4554C" w:rsidRPr="000C2A44">
        <w:t>,00 (</w:t>
      </w:r>
      <w:r w:rsidR="000C2A44" w:rsidRPr="000C2A44">
        <w:t xml:space="preserve">триста </w:t>
      </w:r>
      <w:r w:rsidR="0007580C">
        <w:t>сорок</w:t>
      </w:r>
      <w:r w:rsidR="000C2A44" w:rsidRPr="000C2A44">
        <w:t xml:space="preserve"> три</w:t>
      </w:r>
      <w:r w:rsidR="00936DCA" w:rsidRPr="000C2A44">
        <w:t xml:space="preserve"> тысяч</w:t>
      </w:r>
      <w:r w:rsidR="000C2A44" w:rsidRPr="000C2A44">
        <w:t>и</w:t>
      </w:r>
      <w:r w:rsidR="00936DCA" w:rsidRPr="000C2A44">
        <w:t xml:space="preserve"> </w:t>
      </w:r>
      <w:r w:rsidR="0007580C">
        <w:t>триста восемьдесят три</w:t>
      </w:r>
      <w:r w:rsidR="00F4554C" w:rsidRPr="000C2A44">
        <w:t>)</w:t>
      </w:r>
      <w:r w:rsidR="00A50B05" w:rsidRPr="000C2A44">
        <w:t xml:space="preserve"> </w:t>
      </w:r>
      <w:r w:rsidRPr="000C2A44">
        <w:t>рублей.</w:t>
      </w:r>
    </w:p>
    <w:p w:rsidR="0024715B" w:rsidRPr="0024715B" w:rsidRDefault="0024715B" w:rsidP="0024715B">
      <w:pPr>
        <w:jc w:val="both"/>
      </w:pPr>
      <w:r w:rsidRPr="0024715B">
        <w:t xml:space="preserve">         </w:t>
      </w:r>
      <w:r>
        <w:t xml:space="preserve">8. </w:t>
      </w:r>
      <w:r w:rsidRPr="0024715B">
        <w:t>После оглашения списка участников открытого аукциона, допущенных</w:t>
      </w:r>
      <w:r>
        <w:t xml:space="preserve"> </w:t>
      </w:r>
      <w:r w:rsidRPr="0024715B">
        <w:t>ко второму этапу открытого аукциона, комиссия объявила участникам</w:t>
      </w:r>
      <w:r>
        <w:t xml:space="preserve"> </w:t>
      </w:r>
      <w:r w:rsidRPr="0024715B">
        <w:t>открытого аукциона, а также всем присутствующим</w:t>
      </w:r>
      <w:r>
        <w:t xml:space="preserve"> </w:t>
      </w:r>
      <w:r w:rsidRPr="0024715B">
        <w:t>о праве участников открытого аукциона,</w:t>
      </w:r>
      <w:r>
        <w:t xml:space="preserve"> </w:t>
      </w:r>
      <w:r w:rsidRPr="0024715B">
        <w:t>допущенных ко второму этапу открытого аукциона, заявить о переторжке</w:t>
      </w:r>
      <w:r>
        <w:t xml:space="preserve"> </w:t>
      </w:r>
      <w:r w:rsidRPr="0024715B">
        <w:t>(изменение товара, работы, услуги, представленные ранее в качестве</w:t>
      </w:r>
      <w:r>
        <w:t xml:space="preserve"> </w:t>
      </w:r>
      <w:r w:rsidRPr="0024715B">
        <w:t>предложения в отношении объекта закупки, на идентичный товар, работу или</w:t>
      </w:r>
      <w:r>
        <w:t xml:space="preserve"> </w:t>
      </w:r>
      <w:r w:rsidRPr="0024715B">
        <w:t>услугу, представленные иным участником открытого аукциона, допущенным</w:t>
      </w:r>
      <w:r>
        <w:t xml:space="preserve"> </w:t>
      </w:r>
      <w:r w:rsidRPr="0024715B">
        <w:t>ко второму этапу открытого аукциона).</w:t>
      </w:r>
    </w:p>
    <w:p w:rsidR="0024715B" w:rsidRDefault="0024715B" w:rsidP="0024715B">
      <w:pPr>
        <w:jc w:val="both"/>
      </w:pPr>
      <w:r>
        <w:t xml:space="preserve">             </w:t>
      </w:r>
      <w:r w:rsidR="00273758">
        <w:t>Заявления</w:t>
      </w:r>
      <w:r w:rsidRPr="0024715B">
        <w:t xml:space="preserve"> о нео</w:t>
      </w:r>
      <w:r w:rsidR="00892690">
        <w:t>бходимости переторжки от участников</w:t>
      </w:r>
      <w:r w:rsidRPr="0024715B">
        <w:t xml:space="preserve"> открытого</w:t>
      </w:r>
      <w:r>
        <w:t xml:space="preserve"> </w:t>
      </w:r>
      <w:r w:rsidRPr="0024715B">
        <w:t>а</w:t>
      </w:r>
      <w:r w:rsidR="007721F4">
        <w:t>укциона</w:t>
      </w:r>
      <w:r w:rsidR="00892690">
        <w:t>, допущенных</w:t>
      </w:r>
      <w:r w:rsidRPr="0024715B">
        <w:t xml:space="preserve"> ко второму этапу открытого</w:t>
      </w:r>
      <w:r>
        <w:t xml:space="preserve"> </w:t>
      </w:r>
      <w:r w:rsidR="00892690">
        <w:t>аукциона не поступали.</w:t>
      </w:r>
    </w:p>
    <w:p w:rsidR="00056B94" w:rsidRPr="0024715B" w:rsidRDefault="00056B94" w:rsidP="00056B94">
      <w:pPr>
        <w:ind w:firstLine="708"/>
        <w:jc w:val="both"/>
      </w:pPr>
      <w:r w:rsidRPr="00892690">
        <w:t>Комиссией доведено до сведения всех участников открытого аукциона и присутствующих о том, что заявления о необходимости внесения изменений в заявки на участие в открытом аукционе, поданные после подписания протокола рассмотрения заявок на участие в открытом аукционе, останутся без рассмотрения.</w:t>
      </w:r>
    </w:p>
    <w:p w:rsidR="00347EFC" w:rsidRPr="002375A0" w:rsidRDefault="00056B94" w:rsidP="006F1103">
      <w:pPr>
        <w:ind w:firstLine="567"/>
        <w:jc w:val="both"/>
      </w:pPr>
      <w:r>
        <w:t>9</w:t>
      </w:r>
      <w:r w:rsidR="00347EFC" w:rsidRPr="002375A0">
        <w:t>. Публикация и хранение протокола.</w:t>
      </w:r>
    </w:p>
    <w:p w:rsidR="00D10E06" w:rsidRDefault="00D10E06" w:rsidP="00D10E06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D10E06" w:rsidRDefault="00D10E06" w:rsidP="00D10E06">
      <w:pPr>
        <w:ind w:firstLine="567"/>
        <w:jc w:val="both"/>
      </w:pPr>
      <w:r>
        <w:t>Настоящий протокол подлежит хранению в течение 5 (пяти) лет с даты подведения итогов данного открытого аукциона.</w:t>
      </w:r>
    </w:p>
    <w:p w:rsidR="00D10E06" w:rsidRDefault="00D10E06" w:rsidP="00D10E06">
      <w:pPr>
        <w:ind w:firstLine="567"/>
        <w:jc w:val="both"/>
      </w:pPr>
    </w:p>
    <w:p w:rsidR="00D10E06" w:rsidRPr="002375A0" w:rsidRDefault="00D10E06" w:rsidP="00D10E06">
      <w:pPr>
        <w:ind w:firstLine="567"/>
        <w:jc w:val="both"/>
      </w:pPr>
      <w:r w:rsidRPr="002375A0">
        <w:t>1</w:t>
      </w:r>
      <w:r>
        <w:t>0</w:t>
      </w:r>
      <w:r w:rsidRPr="002375A0">
        <w:t>. Подписи членов комиссии по осуществлению закупок:</w:t>
      </w:r>
    </w:p>
    <w:p w:rsidR="002A16DC" w:rsidRPr="00AD5552" w:rsidRDefault="00392FE9" w:rsidP="00AD5552">
      <w:pPr>
        <w:rPr>
          <w:sz w:val="20"/>
          <w:szCs w:val="20"/>
        </w:rPr>
        <w:sectPr w:rsidR="002A16DC" w:rsidRPr="00AD5552" w:rsidSect="0040501A">
          <w:headerReference w:type="default" r:id="rId10"/>
          <w:pgSz w:w="11906" w:h="16838" w:code="9"/>
          <w:pgMar w:top="567" w:right="567" w:bottom="993" w:left="1701" w:header="709" w:footer="709" w:gutter="0"/>
          <w:pgNumType w:fmt="numberInDash"/>
          <w:cols w:space="708"/>
          <w:titlePg/>
          <w:docGrid w:linePitch="360"/>
        </w:sectPr>
      </w:pPr>
      <w:r>
        <w:t xml:space="preserve"> </w:t>
      </w:r>
    </w:p>
    <w:p w:rsidR="00724373" w:rsidRDefault="00E77818" w:rsidP="00E77818">
      <w:r>
        <w:t xml:space="preserve">                                                                                                                                                          </w:t>
      </w:r>
    </w:p>
    <w:p w:rsidR="00724373" w:rsidRDefault="00724373" w:rsidP="00E77818">
      <w:r>
        <w:t xml:space="preserve">                </w:t>
      </w:r>
    </w:p>
    <w:p w:rsidR="004062F5" w:rsidRPr="00B817D6" w:rsidRDefault="00724373" w:rsidP="00E77818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4062F5" w:rsidRPr="00B817D6">
        <w:t xml:space="preserve">Приложение № </w:t>
      </w:r>
      <w:r w:rsidR="00BF16A3">
        <w:t>1</w:t>
      </w:r>
      <w:r w:rsidR="004062F5" w:rsidRPr="00B817D6">
        <w:t xml:space="preserve"> </w:t>
      </w:r>
    </w:p>
    <w:p w:rsidR="00E77818" w:rsidRDefault="00E77818" w:rsidP="00E77818">
      <w:pPr>
        <w:jc w:val="center"/>
      </w:pPr>
      <w:r>
        <w:t xml:space="preserve">                                                                                                                        </w:t>
      </w:r>
      <w:r w:rsidR="005F146F">
        <w:t xml:space="preserve">              </w:t>
      </w:r>
      <w:r w:rsidR="005A5D65" w:rsidRPr="00B817D6">
        <w:t>к Протоколу</w:t>
      </w:r>
      <w:r w:rsidRPr="00E77818">
        <w:t xml:space="preserve"> </w:t>
      </w:r>
      <w:r w:rsidR="005F146F">
        <w:t xml:space="preserve">рассмотрения </w:t>
      </w:r>
      <w:r>
        <w:t>заяв</w:t>
      </w:r>
      <w:r w:rsidR="005F146F">
        <w:t>о</w:t>
      </w:r>
      <w:r>
        <w:t>к на участие</w:t>
      </w:r>
    </w:p>
    <w:p w:rsidR="005F146F" w:rsidRDefault="00E77818" w:rsidP="005F146F">
      <w:r>
        <w:t xml:space="preserve">                                                                                                                                                               в открытом аукционе 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7A225A">
        <w:t xml:space="preserve">              </w:t>
      </w:r>
      <w:proofErr w:type="gramStart"/>
      <w:r w:rsidR="006A6A7D">
        <w:t>от</w:t>
      </w:r>
      <w:proofErr w:type="gramEnd"/>
      <w:r w:rsidR="006A6A7D">
        <w:t xml:space="preserve"> </w:t>
      </w:r>
      <w:r w:rsidR="00BF16A3">
        <w:t>25</w:t>
      </w:r>
      <w:r w:rsidRPr="004B1736">
        <w:t>.</w:t>
      </w:r>
      <w:r w:rsidR="007A225A" w:rsidRPr="004B1736">
        <w:t>0</w:t>
      </w:r>
      <w:r w:rsidR="00BF16A3">
        <w:t>9</w:t>
      </w:r>
      <w:r w:rsidRPr="004B1736">
        <w:t>.</w:t>
      </w:r>
      <w:r w:rsidR="005C09CC" w:rsidRPr="004B1736">
        <w:t>202</w:t>
      </w:r>
      <w:r w:rsidR="00460628">
        <w:t>4</w:t>
      </w:r>
      <w:r w:rsidR="005812C5" w:rsidRPr="004B1736">
        <w:t xml:space="preserve">г. № </w:t>
      </w:r>
      <w:r w:rsidR="00BF16A3">
        <w:t>58</w:t>
      </w:r>
      <w:r w:rsidR="005F146F" w:rsidRPr="004B1736">
        <w:t>/1</w:t>
      </w:r>
    </w:p>
    <w:p w:rsidR="004062F5" w:rsidRPr="00B817D6" w:rsidRDefault="004062F5" w:rsidP="004062F5">
      <w:pPr>
        <w:ind w:left="10206" w:hanging="2835"/>
        <w:jc w:val="both"/>
      </w:pPr>
    </w:p>
    <w:p w:rsidR="004062F5" w:rsidRDefault="009F38A2" w:rsidP="009F38A2">
      <w:pPr>
        <w:jc w:val="center"/>
      </w:pPr>
      <w:r w:rsidRPr="009F38A2">
        <w:t>Реестр заявок на участие в открытом аукционе</w:t>
      </w:r>
    </w:p>
    <w:p w:rsidR="009F38A2" w:rsidRDefault="009F38A2" w:rsidP="009F38A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6"/>
        <w:gridCol w:w="3081"/>
        <w:gridCol w:w="3925"/>
        <w:gridCol w:w="4962"/>
      </w:tblGrid>
      <w:tr w:rsidR="009F38A2" w:rsidTr="00CC1CD6">
        <w:trPr>
          <w:trHeight w:val="1330"/>
        </w:trPr>
        <w:tc>
          <w:tcPr>
            <w:tcW w:w="3794" w:type="dxa"/>
            <w:vAlign w:val="center"/>
          </w:tcPr>
          <w:p w:rsidR="009F38A2" w:rsidRDefault="009F38A2" w:rsidP="009F38A2">
            <w:pPr>
              <w:jc w:val="center"/>
            </w:pPr>
            <w:r w:rsidRPr="009F38A2">
              <w:t>№ п/п ЛОТА</w:t>
            </w:r>
          </w:p>
        </w:tc>
        <w:tc>
          <w:tcPr>
            <w:tcW w:w="3118" w:type="dxa"/>
            <w:vAlign w:val="center"/>
          </w:tcPr>
          <w:p w:rsidR="009F38A2" w:rsidRDefault="009F38A2" w:rsidP="009F38A2">
            <w:pPr>
              <w:jc w:val="center"/>
            </w:pPr>
            <w:r>
              <w:t>Порядковый номер заявки</w:t>
            </w:r>
          </w:p>
          <w:p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</w:tc>
        <w:tc>
          <w:tcPr>
            <w:tcW w:w="3969" w:type="dxa"/>
            <w:vAlign w:val="center"/>
          </w:tcPr>
          <w:p w:rsidR="009F38A2" w:rsidRDefault="009F38A2" w:rsidP="009F38A2">
            <w:pPr>
              <w:jc w:val="center"/>
            </w:pPr>
            <w:r>
              <w:t>Регистрационный номер заявки</w:t>
            </w:r>
          </w:p>
          <w:p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  <w:p w:rsidR="009F38A2" w:rsidRDefault="009F38A2" w:rsidP="009F38A2">
            <w:pPr>
              <w:jc w:val="center"/>
            </w:pPr>
            <w:r>
              <w:t>согласно Протоколу вскрытия</w:t>
            </w:r>
          </w:p>
          <w:p w:rsidR="009F38A2" w:rsidRDefault="00674BB5" w:rsidP="009F38A2">
            <w:pPr>
              <w:jc w:val="center"/>
            </w:pPr>
            <w:proofErr w:type="gramStart"/>
            <w:r>
              <w:t>конвертов</w:t>
            </w:r>
            <w:proofErr w:type="gramEnd"/>
            <w:r>
              <w:t xml:space="preserve"> от </w:t>
            </w:r>
            <w:r w:rsidR="00BF16A3">
              <w:t>2</w:t>
            </w:r>
            <w:r w:rsidR="00025F52">
              <w:t>3</w:t>
            </w:r>
            <w:r w:rsidR="009F38A2">
              <w:t xml:space="preserve"> </w:t>
            </w:r>
            <w:r w:rsidR="00BF16A3">
              <w:t>сентября</w:t>
            </w:r>
            <w:r w:rsidR="009F38A2">
              <w:t xml:space="preserve"> 202</w:t>
            </w:r>
            <w:r w:rsidR="00025F52">
              <w:t>4</w:t>
            </w:r>
            <w:r w:rsidR="009F38A2">
              <w:t xml:space="preserve"> г. № </w:t>
            </w:r>
            <w:r w:rsidR="00BF16A3">
              <w:t>58</w:t>
            </w:r>
          </w:p>
          <w:p w:rsidR="009F38A2" w:rsidRDefault="009F38A2" w:rsidP="009F38A2">
            <w:pPr>
              <w:jc w:val="center"/>
            </w:pPr>
          </w:p>
        </w:tc>
        <w:tc>
          <w:tcPr>
            <w:tcW w:w="5039" w:type="dxa"/>
            <w:vAlign w:val="center"/>
          </w:tcPr>
          <w:p w:rsidR="009F38A2" w:rsidRDefault="009F38A2" w:rsidP="009F38A2">
            <w:pPr>
              <w:jc w:val="center"/>
            </w:pPr>
            <w:r>
              <w:t>Наименование участника открытого</w:t>
            </w:r>
          </w:p>
          <w:p w:rsidR="009F38A2" w:rsidRDefault="009F38A2" w:rsidP="009F38A2">
            <w:pPr>
              <w:jc w:val="center"/>
            </w:pPr>
            <w:r>
              <w:t>аукциона, подавшего заявку</w:t>
            </w:r>
          </w:p>
          <w:p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  <w:p w:rsidR="009F38A2" w:rsidRDefault="009F38A2" w:rsidP="009F38A2">
            <w:pPr>
              <w:jc w:val="center"/>
            </w:pPr>
          </w:p>
        </w:tc>
      </w:tr>
      <w:tr w:rsidR="00A50CED" w:rsidTr="00953F5A">
        <w:tc>
          <w:tcPr>
            <w:tcW w:w="3794" w:type="dxa"/>
          </w:tcPr>
          <w:p w:rsidR="00A50CED" w:rsidRDefault="00A50CED" w:rsidP="00A50CE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50CED" w:rsidRDefault="00A50CED" w:rsidP="00A50CED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50CED" w:rsidRPr="00A50CED" w:rsidRDefault="00A50CED" w:rsidP="00A50CED">
            <w:pPr>
              <w:jc w:val="center"/>
            </w:pPr>
            <w:r w:rsidRPr="00A50CED">
              <w:t>1</w:t>
            </w:r>
          </w:p>
        </w:tc>
        <w:tc>
          <w:tcPr>
            <w:tcW w:w="5039" w:type="dxa"/>
            <w:vAlign w:val="center"/>
          </w:tcPr>
          <w:p w:rsidR="00A50CED" w:rsidRPr="006A1387" w:rsidRDefault="00A50CED" w:rsidP="00A50CED">
            <w:pPr>
              <w:jc w:val="center"/>
              <w:rPr>
                <w:highlight w:val="yellow"/>
              </w:rPr>
            </w:pPr>
            <w:r w:rsidRPr="00A57F6E">
              <w:t>ООО «</w:t>
            </w:r>
            <w:proofErr w:type="spellStart"/>
            <w:r w:rsidR="00BF16A3">
              <w:t>Иннова</w:t>
            </w:r>
            <w:proofErr w:type="spellEnd"/>
            <w:r w:rsidRPr="00A57F6E">
              <w:t>»</w:t>
            </w:r>
          </w:p>
        </w:tc>
      </w:tr>
      <w:tr w:rsidR="00A50CED" w:rsidTr="00953F5A">
        <w:tc>
          <w:tcPr>
            <w:tcW w:w="3794" w:type="dxa"/>
          </w:tcPr>
          <w:p w:rsidR="00A50CED" w:rsidRDefault="00A50CED" w:rsidP="00A50CE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50CED" w:rsidRPr="0088062F" w:rsidRDefault="00A50CED" w:rsidP="00A50CED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50CED" w:rsidRPr="00A50CED" w:rsidRDefault="00A50CED" w:rsidP="00A50CED">
            <w:pPr>
              <w:jc w:val="center"/>
            </w:pPr>
            <w:r w:rsidRPr="00A50CED">
              <w:t>2</w:t>
            </w:r>
          </w:p>
        </w:tc>
        <w:tc>
          <w:tcPr>
            <w:tcW w:w="5039" w:type="dxa"/>
            <w:vAlign w:val="center"/>
          </w:tcPr>
          <w:p w:rsidR="00A50CED" w:rsidRPr="006A1387" w:rsidRDefault="00A50CED" w:rsidP="00A50CED">
            <w:pPr>
              <w:jc w:val="center"/>
              <w:rPr>
                <w:highlight w:val="yellow"/>
              </w:rPr>
            </w:pPr>
            <w:r w:rsidRPr="001A1FAE">
              <w:t>ООО «</w:t>
            </w:r>
            <w:proofErr w:type="spellStart"/>
            <w:r w:rsidR="00BF16A3">
              <w:t>Эйвер</w:t>
            </w:r>
            <w:proofErr w:type="spellEnd"/>
            <w:r w:rsidRPr="001A1FAE">
              <w:t>»</w:t>
            </w:r>
          </w:p>
        </w:tc>
      </w:tr>
    </w:tbl>
    <w:p w:rsidR="009F38A2" w:rsidRDefault="009F38A2" w:rsidP="009F38A2">
      <w:pPr>
        <w:jc w:val="center"/>
      </w:pPr>
    </w:p>
    <w:p w:rsidR="009F38A2" w:rsidRDefault="009F38A2" w:rsidP="009F38A2">
      <w:pPr>
        <w:jc w:val="center"/>
      </w:pPr>
    </w:p>
    <w:p w:rsidR="009F38A2" w:rsidRDefault="009F38A2" w:rsidP="009F38A2">
      <w:pPr>
        <w:jc w:val="center"/>
      </w:pPr>
    </w:p>
    <w:p w:rsidR="004062F5" w:rsidRPr="00075346" w:rsidRDefault="004062F5" w:rsidP="004062F5">
      <w:pPr>
        <w:ind w:left="709"/>
        <w:jc w:val="both"/>
      </w:pPr>
      <w:r w:rsidRPr="00075346">
        <w:t>Секретарь комиссии: __</w:t>
      </w:r>
      <w:proofErr w:type="gramStart"/>
      <w:r w:rsidRPr="00075346">
        <w:t>_</w:t>
      </w:r>
      <w:r w:rsidR="00BF16A3" w:rsidRPr="00BF16A3">
        <w:t xml:space="preserve"> </w:t>
      </w:r>
      <w:r w:rsidR="00392FE9">
        <w:t xml:space="preserve"> </w:t>
      </w:r>
      <w:r w:rsidRPr="00075346">
        <w:t>_</w:t>
      </w:r>
      <w:proofErr w:type="gramEnd"/>
      <w:r w:rsidRPr="00075346">
        <w:t>__________________ ____________________</w:t>
      </w:r>
    </w:p>
    <w:p w:rsidR="00E861B0" w:rsidRDefault="004062F5" w:rsidP="00D63203">
      <w:pPr>
        <w:ind w:left="709"/>
        <w:jc w:val="both"/>
      </w:pPr>
      <w:r w:rsidRPr="00075346">
        <w:t xml:space="preserve">                                   </w:t>
      </w:r>
      <w:r w:rsidR="00E04A91">
        <w:t xml:space="preserve">                       </w:t>
      </w:r>
      <w:r w:rsidRPr="00075346">
        <w:t>(фам</w:t>
      </w:r>
      <w:r w:rsidR="00E04A91">
        <w:t>илия, имя, отчество</w:t>
      </w:r>
      <w:r w:rsidRPr="00075346">
        <w:t>)</w:t>
      </w:r>
      <w:r w:rsidR="00E04A91">
        <w:t xml:space="preserve">            </w:t>
      </w:r>
      <w:r w:rsidRPr="00075346">
        <w:t xml:space="preserve">  (подпись)</w:t>
      </w:r>
      <w:r w:rsidR="008D1572">
        <w:t xml:space="preserve">                       </w:t>
      </w:r>
    </w:p>
    <w:p w:rsidR="00E861B0" w:rsidRDefault="00E861B0" w:rsidP="00D63203">
      <w:pPr>
        <w:ind w:left="709"/>
        <w:jc w:val="both"/>
      </w:pPr>
    </w:p>
    <w:p w:rsidR="003041AD" w:rsidRDefault="008D1572" w:rsidP="00D63203">
      <w:pPr>
        <w:ind w:left="709"/>
        <w:jc w:val="both"/>
      </w:pPr>
      <w:r w:rsidRPr="008D1572">
        <w:t xml:space="preserve"> </w:t>
      </w:r>
      <w:r w:rsidRPr="00075346">
        <w:t>Дата___</w:t>
      </w:r>
      <w:r w:rsidR="00BF16A3">
        <w:rPr>
          <w:u w:val="single"/>
        </w:rPr>
        <w:t>25</w:t>
      </w:r>
      <w:r w:rsidRPr="00A50CED">
        <w:rPr>
          <w:u w:val="single"/>
        </w:rPr>
        <w:t>.0</w:t>
      </w:r>
      <w:r w:rsidR="00BF16A3">
        <w:rPr>
          <w:u w:val="single"/>
        </w:rPr>
        <w:t>9</w:t>
      </w:r>
      <w:r>
        <w:rPr>
          <w:u w:val="single"/>
        </w:rPr>
        <w:t>.202</w:t>
      </w:r>
      <w:r w:rsidR="00025F52">
        <w:rPr>
          <w:u w:val="single"/>
        </w:rPr>
        <w:t>4</w:t>
      </w:r>
      <w:r>
        <w:rPr>
          <w:u w:val="single"/>
        </w:rPr>
        <w:t>г.</w:t>
      </w:r>
      <w:r w:rsidRPr="00075346">
        <w:t>__</w:t>
      </w:r>
    </w:p>
    <w:p w:rsidR="002944DE" w:rsidRDefault="002944DE" w:rsidP="00D63203">
      <w:pPr>
        <w:ind w:left="709"/>
        <w:jc w:val="both"/>
      </w:pPr>
    </w:p>
    <w:p w:rsidR="002944DE" w:rsidRDefault="002944DE" w:rsidP="00D63203">
      <w:pPr>
        <w:ind w:left="709"/>
        <w:jc w:val="both"/>
      </w:pPr>
    </w:p>
    <w:p w:rsidR="00C444CA" w:rsidRDefault="00C444CA" w:rsidP="00D63203">
      <w:pPr>
        <w:ind w:left="709"/>
        <w:jc w:val="both"/>
      </w:pPr>
    </w:p>
    <w:p w:rsidR="00C444CA" w:rsidRDefault="00C444CA" w:rsidP="00D63203">
      <w:pPr>
        <w:ind w:left="709"/>
        <w:jc w:val="both"/>
      </w:pPr>
    </w:p>
    <w:p w:rsidR="00C444CA" w:rsidRDefault="00C444CA" w:rsidP="00D63203">
      <w:pPr>
        <w:ind w:left="709"/>
        <w:jc w:val="both"/>
      </w:pPr>
    </w:p>
    <w:p w:rsidR="00C444CA" w:rsidRDefault="00C444CA" w:rsidP="00D63203">
      <w:pPr>
        <w:ind w:left="709"/>
        <w:jc w:val="both"/>
      </w:pPr>
    </w:p>
    <w:p w:rsidR="00AE117F" w:rsidRDefault="00AE117F" w:rsidP="00D63203">
      <w:pPr>
        <w:ind w:left="709"/>
        <w:jc w:val="both"/>
      </w:pPr>
    </w:p>
    <w:p w:rsidR="00AE117F" w:rsidRDefault="00AE117F" w:rsidP="00D63203">
      <w:pPr>
        <w:ind w:left="709"/>
        <w:jc w:val="both"/>
      </w:pPr>
    </w:p>
    <w:p w:rsidR="00AE117F" w:rsidRDefault="00AE117F" w:rsidP="00D63203">
      <w:pPr>
        <w:ind w:left="709"/>
        <w:jc w:val="both"/>
      </w:pPr>
    </w:p>
    <w:p w:rsidR="00AE117F" w:rsidRDefault="00AE117F" w:rsidP="00D63203">
      <w:pPr>
        <w:ind w:left="709"/>
        <w:jc w:val="both"/>
      </w:pPr>
    </w:p>
    <w:p w:rsidR="006A6A7D" w:rsidRDefault="00AE117F" w:rsidP="00AE117F">
      <w:r w:rsidRPr="00AE117F">
        <w:t xml:space="preserve">                                                                                                                                                               </w:t>
      </w:r>
    </w:p>
    <w:p w:rsidR="006A6A7D" w:rsidRDefault="006A6A7D" w:rsidP="00AE117F"/>
    <w:p w:rsidR="006A6A7D" w:rsidRDefault="006A6A7D" w:rsidP="00AE117F"/>
    <w:p w:rsidR="00BF16A3" w:rsidRDefault="00BF16A3" w:rsidP="00AE117F"/>
    <w:p w:rsidR="00BF16A3" w:rsidRDefault="00BF16A3" w:rsidP="00AE117F"/>
    <w:p w:rsidR="006A6A7D" w:rsidRDefault="006A6A7D" w:rsidP="00AE117F"/>
    <w:p w:rsidR="00AE117F" w:rsidRPr="00AE117F" w:rsidRDefault="006A6A7D" w:rsidP="00AE117F">
      <w:r>
        <w:t xml:space="preserve">                                                                                                                                                               </w:t>
      </w:r>
      <w:r w:rsidR="00AE117F" w:rsidRPr="00AE117F">
        <w:t xml:space="preserve">Приложение № </w:t>
      </w:r>
      <w:r w:rsidR="000B72D1">
        <w:t>2</w:t>
      </w:r>
      <w:r w:rsidR="00AE117F" w:rsidRPr="00AE117F">
        <w:t xml:space="preserve"> </w:t>
      </w:r>
    </w:p>
    <w:p w:rsidR="00AE117F" w:rsidRPr="00AE117F" w:rsidRDefault="00AE117F" w:rsidP="00AE117F">
      <w:pPr>
        <w:jc w:val="center"/>
      </w:pPr>
      <w:r w:rsidRPr="00AE117F">
        <w:t xml:space="preserve">                                                                                                                                      к Протоколу рассмотрения заявок на участие</w:t>
      </w:r>
    </w:p>
    <w:p w:rsidR="00AE117F" w:rsidRPr="00AE117F" w:rsidRDefault="00AE117F" w:rsidP="00AE117F">
      <w:r w:rsidRPr="00AE117F">
        <w:t xml:space="preserve">                                                                                                                                                               в открытом аукционе </w:t>
      </w:r>
    </w:p>
    <w:p w:rsidR="00AE117F" w:rsidRPr="00AE117F" w:rsidRDefault="00AE117F" w:rsidP="00AE117F">
      <w:r w:rsidRPr="00AE117F">
        <w:t xml:space="preserve">                                                                                                                                    </w:t>
      </w:r>
      <w:r w:rsidR="00A040D7">
        <w:t xml:space="preserve">                           </w:t>
      </w:r>
      <w:proofErr w:type="gramStart"/>
      <w:r w:rsidR="00CA7ECA">
        <w:t>от</w:t>
      </w:r>
      <w:proofErr w:type="gramEnd"/>
      <w:r w:rsidR="00CA7ECA">
        <w:t xml:space="preserve"> </w:t>
      </w:r>
      <w:r w:rsidR="000B72D1">
        <w:t>25</w:t>
      </w:r>
      <w:r w:rsidR="00A040D7">
        <w:t>.0</w:t>
      </w:r>
      <w:r w:rsidR="000B72D1">
        <w:t>9</w:t>
      </w:r>
      <w:r w:rsidR="0088486B">
        <w:t>.202</w:t>
      </w:r>
      <w:r w:rsidR="006C38DD">
        <w:t>4</w:t>
      </w:r>
      <w:r w:rsidR="0088486B">
        <w:t xml:space="preserve">г. № </w:t>
      </w:r>
      <w:r w:rsidR="000B72D1">
        <w:t>58</w:t>
      </w:r>
      <w:r w:rsidRPr="00AE117F">
        <w:t>/1</w:t>
      </w:r>
    </w:p>
    <w:p w:rsidR="00AE117F" w:rsidRPr="00AE117F" w:rsidRDefault="00AE117F" w:rsidP="00AE117F"/>
    <w:p w:rsidR="00AE117F" w:rsidRPr="00AE117F" w:rsidRDefault="00AE117F" w:rsidP="00AE117F">
      <w:pPr>
        <w:jc w:val="center"/>
      </w:pPr>
      <w:r w:rsidRPr="00AE117F">
        <w:t>СВОДНАЯ ТАБЛИЦА,</w:t>
      </w:r>
    </w:p>
    <w:p w:rsidR="00AE117F" w:rsidRPr="00AE117F" w:rsidRDefault="00AE117F" w:rsidP="00AE117F">
      <w:pPr>
        <w:jc w:val="center"/>
      </w:pPr>
      <w:proofErr w:type="gramStart"/>
      <w:r w:rsidRPr="00AE117F">
        <w:t>содержащая</w:t>
      </w:r>
      <w:proofErr w:type="gramEnd"/>
      <w:r w:rsidRPr="00AE117F">
        <w:t xml:space="preserve"> информацию об объектах закупки</w:t>
      </w:r>
    </w:p>
    <w:p w:rsidR="00AE117F" w:rsidRPr="00AE117F" w:rsidRDefault="00AE117F" w:rsidP="00AE117F">
      <w:pPr>
        <w:jc w:val="center"/>
      </w:pPr>
      <w:r w:rsidRPr="00AE117F">
        <w:t>по каждому лоту, заявленному в предмете закупки, согласно заявкам на участие в открытом аукционе</w:t>
      </w:r>
    </w:p>
    <w:p w:rsidR="00AE117F" w:rsidRPr="00AE117F" w:rsidRDefault="00AE117F" w:rsidP="00AE117F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851"/>
        <w:gridCol w:w="1134"/>
        <w:gridCol w:w="1559"/>
        <w:gridCol w:w="1559"/>
        <w:gridCol w:w="1134"/>
        <w:gridCol w:w="3686"/>
        <w:gridCol w:w="850"/>
        <w:gridCol w:w="851"/>
        <w:gridCol w:w="644"/>
      </w:tblGrid>
      <w:tr w:rsidR="00AE117F" w:rsidRPr="00AE117F" w:rsidTr="00732F7A">
        <w:tc>
          <w:tcPr>
            <w:tcW w:w="534" w:type="dxa"/>
            <w:vMerge w:val="restart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№ п/п</w:t>
            </w:r>
          </w:p>
        </w:tc>
        <w:tc>
          <w:tcPr>
            <w:tcW w:w="5103" w:type="dxa"/>
            <w:gridSpan w:val="4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Объект закупки согласно Извещению</w:t>
            </w:r>
          </w:p>
        </w:tc>
        <w:tc>
          <w:tcPr>
            <w:tcW w:w="1559" w:type="dxa"/>
            <w:vMerge w:val="restart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Порядковый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номер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  <w:u w:val="single"/>
              </w:rPr>
            </w:pPr>
            <w:r w:rsidRPr="00AE117F">
              <w:rPr>
                <w:sz w:val="18"/>
                <w:szCs w:val="18"/>
              </w:rPr>
              <w:t>заявки</w:t>
            </w:r>
          </w:p>
        </w:tc>
        <w:tc>
          <w:tcPr>
            <w:tcW w:w="1559" w:type="dxa"/>
            <w:vMerge w:val="restart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Наименование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участника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закупки</w:t>
            </w:r>
          </w:p>
        </w:tc>
        <w:tc>
          <w:tcPr>
            <w:tcW w:w="7165" w:type="dxa"/>
            <w:gridSpan w:val="5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Объект закупки согласно заявке</w:t>
            </w:r>
          </w:p>
        </w:tc>
      </w:tr>
      <w:tr w:rsidR="00224D5F" w:rsidRPr="00AE117F" w:rsidTr="00732F7A">
        <w:tc>
          <w:tcPr>
            <w:tcW w:w="534" w:type="dxa"/>
            <w:vMerge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Наименование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proofErr w:type="gramStart"/>
            <w:r w:rsidRPr="00AE117F">
              <w:rPr>
                <w:sz w:val="18"/>
                <w:szCs w:val="18"/>
              </w:rPr>
              <w:t>товара</w:t>
            </w:r>
            <w:proofErr w:type="gramEnd"/>
            <w:r w:rsidRPr="00AE117F">
              <w:rPr>
                <w:sz w:val="18"/>
                <w:szCs w:val="18"/>
              </w:rPr>
              <w:t xml:space="preserve"> (работы,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услуги)</w:t>
            </w:r>
          </w:p>
        </w:tc>
        <w:tc>
          <w:tcPr>
            <w:tcW w:w="1134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Качественные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и технические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характеристики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объекта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закупки</w:t>
            </w:r>
          </w:p>
        </w:tc>
        <w:tc>
          <w:tcPr>
            <w:tcW w:w="851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Единица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Количество,</w:t>
            </w:r>
          </w:p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sz w:val="18"/>
                <w:szCs w:val="18"/>
              </w:rPr>
              <w:t>объем закупки</w:t>
            </w:r>
          </w:p>
        </w:tc>
        <w:tc>
          <w:tcPr>
            <w:tcW w:w="1559" w:type="dxa"/>
            <w:vMerge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Наименование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товара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(работы,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услуги)</w:t>
            </w:r>
          </w:p>
        </w:tc>
        <w:tc>
          <w:tcPr>
            <w:tcW w:w="3686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Качественные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и технические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характеристики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объекта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закупки</w:t>
            </w:r>
          </w:p>
        </w:tc>
        <w:tc>
          <w:tcPr>
            <w:tcW w:w="850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Страна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и фирма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производитель</w:t>
            </w:r>
          </w:p>
        </w:tc>
        <w:tc>
          <w:tcPr>
            <w:tcW w:w="851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18"/>
                <w:szCs w:val="18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Единица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644" w:type="dxa"/>
            <w:vAlign w:val="center"/>
          </w:tcPr>
          <w:p w:rsidR="00AE117F" w:rsidRPr="00AE117F" w:rsidRDefault="00AE117F" w:rsidP="00AE117F">
            <w:pPr>
              <w:jc w:val="center"/>
              <w:rPr>
                <w:sz w:val="22"/>
                <w:szCs w:val="22"/>
              </w:rPr>
            </w:pP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t>Количество,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объем</w:t>
            </w:r>
            <w:r w:rsidRPr="00AE117F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закупки</w:t>
            </w:r>
          </w:p>
        </w:tc>
      </w:tr>
      <w:tr w:rsidR="006C38DD" w:rsidRPr="00AE117F" w:rsidTr="00732F7A">
        <w:trPr>
          <w:trHeight w:val="1034"/>
        </w:trPr>
        <w:tc>
          <w:tcPr>
            <w:tcW w:w="534" w:type="dxa"/>
            <w:vMerge w:val="restart"/>
            <w:vAlign w:val="center"/>
          </w:tcPr>
          <w:p w:rsidR="006C38DD" w:rsidRPr="00AE117F" w:rsidRDefault="006C38DD" w:rsidP="006C38DD">
            <w:pPr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  <w:r w:rsidRPr="00EE06C2">
              <w:t>«</w:t>
            </w:r>
            <w:r w:rsidR="000B72D1" w:rsidRPr="00EE06C2">
              <w:t xml:space="preserve">Ремонт кровли многоквартирного жилого дома по адресу: г. Григориополь, ул. </w:t>
            </w:r>
            <w:r w:rsidR="000B72D1">
              <w:t>К. Маркса</w:t>
            </w:r>
            <w:r w:rsidR="000B72D1" w:rsidRPr="00EE06C2">
              <w:t>,1</w:t>
            </w:r>
            <w:r w:rsidR="000B72D1">
              <w:t>80</w:t>
            </w:r>
            <w:r w:rsidRPr="00EE06C2"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Ведомости объемов работ</w:t>
            </w:r>
          </w:p>
        </w:tc>
        <w:tc>
          <w:tcPr>
            <w:tcW w:w="851" w:type="dxa"/>
            <w:vMerge w:val="restart"/>
            <w:vAlign w:val="center"/>
          </w:tcPr>
          <w:p w:rsidR="006C38DD" w:rsidRPr="00AE117F" w:rsidRDefault="006C38DD" w:rsidP="006C3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vMerge w:val="restart"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C38DD" w:rsidRPr="006A1387" w:rsidRDefault="006C38DD" w:rsidP="006C38DD">
            <w:pPr>
              <w:jc w:val="center"/>
              <w:rPr>
                <w:highlight w:val="yellow"/>
              </w:rPr>
            </w:pPr>
            <w:r w:rsidRPr="00A57F6E">
              <w:t>ООО «</w:t>
            </w:r>
            <w:proofErr w:type="spellStart"/>
            <w:r w:rsidR="000B72D1">
              <w:t>Иннова</w:t>
            </w:r>
            <w:proofErr w:type="spellEnd"/>
            <w:r w:rsidRPr="00A57F6E"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6C38DD" w:rsidRPr="00AE117F" w:rsidRDefault="006C38DD" w:rsidP="006C38DD">
            <w:pPr>
              <w:jc w:val="center"/>
            </w:pPr>
          </w:p>
        </w:tc>
        <w:tc>
          <w:tcPr>
            <w:tcW w:w="3686" w:type="dxa"/>
            <w:vAlign w:val="center"/>
          </w:tcPr>
          <w:p w:rsidR="006C38DD" w:rsidRPr="00AE117F" w:rsidRDefault="006C38DD" w:rsidP="006C38DD">
            <w:pPr>
              <w:widowControl w:val="0"/>
              <w:spacing w:line="206" w:lineRule="exact"/>
              <w:jc w:val="center"/>
              <w:rPr>
                <w:sz w:val="20"/>
                <w:szCs w:val="20"/>
              </w:rPr>
            </w:pPr>
            <w:r w:rsidRPr="0088486B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Ведомостью</w:t>
            </w:r>
            <w:r w:rsidRPr="00F545A1">
              <w:rPr>
                <w:sz w:val="20"/>
                <w:szCs w:val="20"/>
              </w:rPr>
              <w:t xml:space="preserve"> объемов работ</w:t>
            </w:r>
          </w:p>
        </w:tc>
        <w:tc>
          <w:tcPr>
            <w:tcW w:w="850" w:type="dxa"/>
            <w:vAlign w:val="center"/>
          </w:tcPr>
          <w:p w:rsidR="006C38DD" w:rsidRPr="00AE117F" w:rsidRDefault="006C38DD" w:rsidP="006C3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C38DD" w:rsidRPr="00AE117F" w:rsidRDefault="006C38DD" w:rsidP="006C3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644" w:type="dxa"/>
            <w:vMerge w:val="restart"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38DD" w:rsidRPr="00AE117F" w:rsidTr="00732F7A">
        <w:trPr>
          <w:trHeight w:val="543"/>
        </w:trPr>
        <w:tc>
          <w:tcPr>
            <w:tcW w:w="534" w:type="dxa"/>
            <w:vMerge/>
            <w:vAlign w:val="center"/>
          </w:tcPr>
          <w:p w:rsidR="006C38DD" w:rsidRPr="00AE117F" w:rsidRDefault="006C38DD" w:rsidP="006C38D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C38DD" w:rsidRPr="00AE117F" w:rsidRDefault="006C38DD" w:rsidP="006C3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6C38DD" w:rsidRPr="006A1387" w:rsidRDefault="006C38DD" w:rsidP="006C38DD">
            <w:pPr>
              <w:jc w:val="center"/>
              <w:rPr>
                <w:highlight w:val="yellow"/>
              </w:rPr>
            </w:pPr>
            <w:r w:rsidRPr="001A1FAE">
              <w:t>ООО «</w:t>
            </w:r>
            <w:proofErr w:type="spellStart"/>
            <w:r w:rsidR="000B72D1">
              <w:t>Эйвер</w:t>
            </w:r>
            <w:proofErr w:type="spellEnd"/>
            <w:r w:rsidRPr="001A1FAE">
              <w:t>»</w:t>
            </w:r>
          </w:p>
        </w:tc>
        <w:tc>
          <w:tcPr>
            <w:tcW w:w="1134" w:type="dxa"/>
            <w:vMerge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C38DD" w:rsidRPr="00AE117F" w:rsidRDefault="006C38DD" w:rsidP="006C38DD">
            <w:pPr>
              <w:widowControl w:val="0"/>
              <w:spacing w:line="206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8486B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 соответствии с </w:t>
            </w:r>
            <w:r w:rsidRPr="00F545A1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Ведомостью объемов работ</w:t>
            </w:r>
          </w:p>
        </w:tc>
        <w:tc>
          <w:tcPr>
            <w:tcW w:w="850" w:type="dxa"/>
            <w:vAlign w:val="center"/>
          </w:tcPr>
          <w:p w:rsidR="006C38DD" w:rsidRPr="00AE117F" w:rsidRDefault="006C38DD" w:rsidP="006C38DD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6C38DD" w:rsidRPr="00AE117F" w:rsidRDefault="006C38DD" w:rsidP="006C38DD">
            <w:pPr>
              <w:jc w:val="center"/>
            </w:pPr>
          </w:p>
        </w:tc>
        <w:tc>
          <w:tcPr>
            <w:tcW w:w="644" w:type="dxa"/>
            <w:vMerge/>
            <w:vAlign w:val="center"/>
          </w:tcPr>
          <w:p w:rsidR="006C38DD" w:rsidRPr="00AE117F" w:rsidRDefault="006C38DD" w:rsidP="006C38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44CA" w:rsidRDefault="00C444CA" w:rsidP="00D63203">
      <w:pPr>
        <w:ind w:left="709"/>
        <w:jc w:val="both"/>
      </w:pPr>
    </w:p>
    <w:p w:rsidR="001257F3" w:rsidRDefault="001257F3" w:rsidP="001257F3">
      <w:pPr>
        <w:ind w:left="709"/>
        <w:jc w:val="both"/>
      </w:pPr>
      <w:r>
        <w:t>Секретарь комиссии: ___</w:t>
      </w:r>
      <w:r w:rsidR="00392FE9">
        <w:t xml:space="preserve"> </w:t>
      </w:r>
      <w:r>
        <w:t xml:space="preserve"> ____________________</w:t>
      </w:r>
    </w:p>
    <w:p w:rsidR="00B45C65" w:rsidRPr="003962B0" w:rsidRDefault="001257F3" w:rsidP="00D63203">
      <w:pPr>
        <w:ind w:left="709"/>
        <w:jc w:val="both"/>
      </w:pPr>
      <w:r>
        <w:t xml:space="preserve">                                                          (</w:t>
      </w:r>
      <w:proofErr w:type="gramStart"/>
      <w:r>
        <w:t>фамилия</w:t>
      </w:r>
      <w:proofErr w:type="gramEnd"/>
      <w:r>
        <w:t>, имя, отчество)              (подпись)                        Дата___</w:t>
      </w:r>
      <w:r w:rsidR="000B72D1">
        <w:rPr>
          <w:u w:val="single"/>
        </w:rPr>
        <w:t>25</w:t>
      </w:r>
      <w:r w:rsidRPr="001257F3">
        <w:rPr>
          <w:u w:val="single"/>
        </w:rPr>
        <w:t>.0</w:t>
      </w:r>
      <w:r w:rsidR="000B72D1">
        <w:rPr>
          <w:u w:val="single"/>
        </w:rPr>
        <w:t>9</w:t>
      </w:r>
      <w:r w:rsidRPr="001257F3">
        <w:rPr>
          <w:u w:val="single"/>
        </w:rPr>
        <w:t>.202</w:t>
      </w:r>
      <w:r w:rsidR="00105B1D">
        <w:rPr>
          <w:u w:val="single"/>
        </w:rPr>
        <w:t>4</w:t>
      </w:r>
      <w:r w:rsidRPr="001257F3">
        <w:rPr>
          <w:u w:val="single"/>
        </w:rPr>
        <w:t>г.__</w:t>
      </w:r>
    </w:p>
    <w:sectPr w:rsidR="00B45C65" w:rsidRPr="003962B0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5A" w:rsidRDefault="00953F5A" w:rsidP="00347EFC">
      <w:r>
        <w:separator/>
      </w:r>
    </w:p>
  </w:endnote>
  <w:endnote w:type="continuationSeparator" w:id="0">
    <w:p w:rsidR="00953F5A" w:rsidRDefault="00953F5A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5A" w:rsidRDefault="00953F5A" w:rsidP="00347EFC">
      <w:r>
        <w:separator/>
      </w:r>
    </w:p>
  </w:footnote>
  <w:footnote w:type="continuationSeparator" w:id="0">
    <w:p w:rsidR="00953F5A" w:rsidRDefault="00953F5A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5A" w:rsidRDefault="00953F5A">
    <w:pPr>
      <w:pStyle w:val="a5"/>
      <w:jc w:val="center"/>
      <w:rPr>
        <w:ins w:id="1" w:author="Арефьева Татьяна Сергеевна" w:date="2020-03-25T13:17:00Z"/>
      </w:rPr>
    </w:pPr>
  </w:p>
  <w:p w:rsidR="00953F5A" w:rsidRDefault="00953F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DC"/>
    <w:rsid w:val="0000257D"/>
    <w:rsid w:val="00010656"/>
    <w:rsid w:val="00012773"/>
    <w:rsid w:val="000153EE"/>
    <w:rsid w:val="00016132"/>
    <w:rsid w:val="0002077A"/>
    <w:rsid w:val="0002153E"/>
    <w:rsid w:val="00022B0E"/>
    <w:rsid w:val="00023CCB"/>
    <w:rsid w:val="00024DA7"/>
    <w:rsid w:val="00025B24"/>
    <w:rsid w:val="00025F52"/>
    <w:rsid w:val="00031FBC"/>
    <w:rsid w:val="00032C82"/>
    <w:rsid w:val="00036833"/>
    <w:rsid w:val="00042B6F"/>
    <w:rsid w:val="00044612"/>
    <w:rsid w:val="00044E2E"/>
    <w:rsid w:val="000519E8"/>
    <w:rsid w:val="00051F0B"/>
    <w:rsid w:val="000541F5"/>
    <w:rsid w:val="00055565"/>
    <w:rsid w:val="00056B94"/>
    <w:rsid w:val="0006137B"/>
    <w:rsid w:val="00061437"/>
    <w:rsid w:val="00061A73"/>
    <w:rsid w:val="00065E13"/>
    <w:rsid w:val="00070B20"/>
    <w:rsid w:val="00071966"/>
    <w:rsid w:val="00075346"/>
    <w:rsid w:val="000754A9"/>
    <w:rsid w:val="0007580C"/>
    <w:rsid w:val="00076417"/>
    <w:rsid w:val="00077B3D"/>
    <w:rsid w:val="000819F1"/>
    <w:rsid w:val="00082D3F"/>
    <w:rsid w:val="00083CF3"/>
    <w:rsid w:val="00083F6B"/>
    <w:rsid w:val="000942C9"/>
    <w:rsid w:val="000946B9"/>
    <w:rsid w:val="00096B0D"/>
    <w:rsid w:val="00096D15"/>
    <w:rsid w:val="0009776D"/>
    <w:rsid w:val="000A5C64"/>
    <w:rsid w:val="000A7714"/>
    <w:rsid w:val="000B21B4"/>
    <w:rsid w:val="000B406E"/>
    <w:rsid w:val="000B616B"/>
    <w:rsid w:val="000B6890"/>
    <w:rsid w:val="000B6CA2"/>
    <w:rsid w:val="000B72D1"/>
    <w:rsid w:val="000C077D"/>
    <w:rsid w:val="000C1474"/>
    <w:rsid w:val="000C2A44"/>
    <w:rsid w:val="000C79BC"/>
    <w:rsid w:val="000C7F71"/>
    <w:rsid w:val="000D12DE"/>
    <w:rsid w:val="000D3FF7"/>
    <w:rsid w:val="000D501A"/>
    <w:rsid w:val="000D51D1"/>
    <w:rsid w:val="000D7C33"/>
    <w:rsid w:val="000E0384"/>
    <w:rsid w:val="000E1755"/>
    <w:rsid w:val="000E1BAC"/>
    <w:rsid w:val="000E3ECE"/>
    <w:rsid w:val="000E5701"/>
    <w:rsid w:val="000F0F67"/>
    <w:rsid w:val="000F2961"/>
    <w:rsid w:val="000F3A88"/>
    <w:rsid w:val="000F52B9"/>
    <w:rsid w:val="000F6BA3"/>
    <w:rsid w:val="001031F7"/>
    <w:rsid w:val="00104016"/>
    <w:rsid w:val="001043EF"/>
    <w:rsid w:val="00104E61"/>
    <w:rsid w:val="00104E7A"/>
    <w:rsid w:val="00105B1D"/>
    <w:rsid w:val="001061AC"/>
    <w:rsid w:val="00107C25"/>
    <w:rsid w:val="001101C7"/>
    <w:rsid w:val="00110A46"/>
    <w:rsid w:val="001111C7"/>
    <w:rsid w:val="0011155F"/>
    <w:rsid w:val="00112FB9"/>
    <w:rsid w:val="00113182"/>
    <w:rsid w:val="00115610"/>
    <w:rsid w:val="00120151"/>
    <w:rsid w:val="00120E9C"/>
    <w:rsid w:val="0012227C"/>
    <w:rsid w:val="00124BF0"/>
    <w:rsid w:val="001257F3"/>
    <w:rsid w:val="00127A22"/>
    <w:rsid w:val="001301B4"/>
    <w:rsid w:val="0013064A"/>
    <w:rsid w:val="00132C22"/>
    <w:rsid w:val="001366E1"/>
    <w:rsid w:val="00136CA8"/>
    <w:rsid w:val="001400F9"/>
    <w:rsid w:val="00140105"/>
    <w:rsid w:val="001424FD"/>
    <w:rsid w:val="001438C8"/>
    <w:rsid w:val="001444FA"/>
    <w:rsid w:val="00144FEB"/>
    <w:rsid w:val="00145253"/>
    <w:rsid w:val="00145931"/>
    <w:rsid w:val="00152639"/>
    <w:rsid w:val="0015359A"/>
    <w:rsid w:val="0015478D"/>
    <w:rsid w:val="0016093F"/>
    <w:rsid w:val="001615A8"/>
    <w:rsid w:val="00161F9F"/>
    <w:rsid w:val="00162938"/>
    <w:rsid w:val="0016601F"/>
    <w:rsid w:val="00166F04"/>
    <w:rsid w:val="001670F0"/>
    <w:rsid w:val="0017001E"/>
    <w:rsid w:val="0017457A"/>
    <w:rsid w:val="00183913"/>
    <w:rsid w:val="00184F96"/>
    <w:rsid w:val="001872CD"/>
    <w:rsid w:val="001874B2"/>
    <w:rsid w:val="001877BA"/>
    <w:rsid w:val="00192F0C"/>
    <w:rsid w:val="00197D88"/>
    <w:rsid w:val="001A1C40"/>
    <w:rsid w:val="001B03BC"/>
    <w:rsid w:val="001B14B2"/>
    <w:rsid w:val="001B2819"/>
    <w:rsid w:val="001B33DD"/>
    <w:rsid w:val="001B3A59"/>
    <w:rsid w:val="001B79FB"/>
    <w:rsid w:val="001B7BFC"/>
    <w:rsid w:val="001C4A62"/>
    <w:rsid w:val="001D15B5"/>
    <w:rsid w:val="001D36D7"/>
    <w:rsid w:val="001D7FD0"/>
    <w:rsid w:val="001E2BE9"/>
    <w:rsid w:val="001E5444"/>
    <w:rsid w:val="001E79D8"/>
    <w:rsid w:val="001F0DAD"/>
    <w:rsid w:val="001F1D50"/>
    <w:rsid w:val="001F2F76"/>
    <w:rsid w:val="001F3369"/>
    <w:rsid w:val="001F40BD"/>
    <w:rsid w:val="001F5621"/>
    <w:rsid w:val="001F72E9"/>
    <w:rsid w:val="002003EE"/>
    <w:rsid w:val="002010B7"/>
    <w:rsid w:val="00201F24"/>
    <w:rsid w:val="00202D42"/>
    <w:rsid w:val="00205C4D"/>
    <w:rsid w:val="00205D5F"/>
    <w:rsid w:val="0021040B"/>
    <w:rsid w:val="00211ECB"/>
    <w:rsid w:val="00216EC0"/>
    <w:rsid w:val="00216F03"/>
    <w:rsid w:val="00220281"/>
    <w:rsid w:val="002204F9"/>
    <w:rsid w:val="00220A98"/>
    <w:rsid w:val="00220DE9"/>
    <w:rsid w:val="002219E3"/>
    <w:rsid w:val="00222A06"/>
    <w:rsid w:val="00223EEC"/>
    <w:rsid w:val="00224D5F"/>
    <w:rsid w:val="00225AA0"/>
    <w:rsid w:val="0022713B"/>
    <w:rsid w:val="00233199"/>
    <w:rsid w:val="002338B0"/>
    <w:rsid w:val="002345D0"/>
    <w:rsid w:val="002363C5"/>
    <w:rsid w:val="00236DAA"/>
    <w:rsid w:val="002375A0"/>
    <w:rsid w:val="00237D2B"/>
    <w:rsid w:val="0024252C"/>
    <w:rsid w:val="0024363E"/>
    <w:rsid w:val="00243E7A"/>
    <w:rsid w:val="0024715B"/>
    <w:rsid w:val="00250085"/>
    <w:rsid w:val="002521DE"/>
    <w:rsid w:val="002539D9"/>
    <w:rsid w:val="00253BDB"/>
    <w:rsid w:val="00254866"/>
    <w:rsid w:val="00255E80"/>
    <w:rsid w:val="00256E20"/>
    <w:rsid w:val="0025751B"/>
    <w:rsid w:val="00261161"/>
    <w:rsid w:val="00272064"/>
    <w:rsid w:val="00273758"/>
    <w:rsid w:val="00280B08"/>
    <w:rsid w:val="00281E6D"/>
    <w:rsid w:val="00281EF2"/>
    <w:rsid w:val="00282510"/>
    <w:rsid w:val="00283C40"/>
    <w:rsid w:val="002944DE"/>
    <w:rsid w:val="0029568B"/>
    <w:rsid w:val="002A03C9"/>
    <w:rsid w:val="002A16DC"/>
    <w:rsid w:val="002A2AEE"/>
    <w:rsid w:val="002A5521"/>
    <w:rsid w:val="002A6F0E"/>
    <w:rsid w:val="002A7326"/>
    <w:rsid w:val="002B24C3"/>
    <w:rsid w:val="002B2AC1"/>
    <w:rsid w:val="002B4627"/>
    <w:rsid w:val="002C1E7C"/>
    <w:rsid w:val="002D021D"/>
    <w:rsid w:val="002D5001"/>
    <w:rsid w:val="002D5300"/>
    <w:rsid w:val="002D7D30"/>
    <w:rsid w:val="002E13A2"/>
    <w:rsid w:val="002E14B2"/>
    <w:rsid w:val="002F062F"/>
    <w:rsid w:val="002F2F61"/>
    <w:rsid w:val="002F6241"/>
    <w:rsid w:val="002F6291"/>
    <w:rsid w:val="002F6BCF"/>
    <w:rsid w:val="00302302"/>
    <w:rsid w:val="00302C62"/>
    <w:rsid w:val="003041AD"/>
    <w:rsid w:val="003044B5"/>
    <w:rsid w:val="00304D52"/>
    <w:rsid w:val="00305D73"/>
    <w:rsid w:val="00314BFC"/>
    <w:rsid w:val="00316915"/>
    <w:rsid w:val="00320AC6"/>
    <w:rsid w:val="003310B0"/>
    <w:rsid w:val="00334120"/>
    <w:rsid w:val="0033758B"/>
    <w:rsid w:val="003412E9"/>
    <w:rsid w:val="00341B3B"/>
    <w:rsid w:val="00342865"/>
    <w:rsid w:val="00342F34"/>
    <w:rsid w:val="00344FFC"/>
    <w:rsid w:val="00345BDB"/>
    <w:rsid w:val="00347EFC"/>
    <w:rsid w:val="003509C4"/>
    <w:rsid w:val="003572BE"/>
    <w:rsid w:val="00360035"/>
    <w:rsid w:val="00361C99"/>
    <w:rsid w:val="00363FEE"/>
    <w:rsid w:val="0036418D"/>
    <w:rsid w:val="003660D0"/>
    <w:rsid w:val="00366852"/>
    <w:rsid w:val="0037270E"/>
    <w:rsid w:val="00374876"/>
    <w:rsid w:val="00374F8D"/>
    <w:rsid w:val="00375126"/>
    <w:rsid w:val="00375C0B"/>
    <w:rsid w:val="003812E2"/>
    <w:rsid w:val="0038277E"/>
    <w:rsid w:val="0038717D"/>
    <w:rsid w:val="00392657"/>
    <w:rsid w:val="00392FE9"/>
    <w:rsid w:val="00394307"/>
    <w:rsid w:val="00394A3D"/>
    <w:rsid w:val="00394CB5"/>
    <w:rsid w:val="00395DCD"/>
    <w:rsid w:val="003962B0"/>
    <w:rsid w:val="003A0BEE"/>
    <w:rsid w:val="003A1418"/>
    <w:rsid w:val="003A4516"/>
    <w:rsid w:val="003A791A"/>
    <w:rsid w:val="003A7D9E"/>
    <w:rsid w:val="003A7E34"/>
    <w:rsid w:val="003A7EDD"/>
    <w:rsid w:val="003B28C3"/>
    <w:rsid w:val="003B2D0D"/>
    <w:rsid w:val="003B2DF5"/>
    <w:rsid w:val="003C20F4"/>
    <w:rsid w:val="003C281A"/>
    <w:rsid w:val="003C3CEC"/>
    <w:rsid w:val="003C5015"/>
    <w:rsid w:val="003C58D3"/>
    <w:rsid w:val="003C60CF"/>
    <w:rsid w:val="003C6919"/>
    <w:rsid w:val="003D102C"/>
    <w:rsid w:val="003E0BFB"/>
    <w:rsid w:val="003E0E86"/>
    <w:rsid w:val="003E1C0C"/>
    <w:rsid w:val="003E2420"/>
    <w:rsid w:val="003E7960"/>
    <w:rsid w:val="003F12F6"/>
    <w:rsid w:val="003F417D"/>
    <w:rsid w:val="003F6448"/>
    <w:rsid w:val="003F6B00"/>
    <w:rsid w:val="003F7B8C"/>
    <w:rsid w:val="004021C2"/>
    <w:rsid w:val="00404715"/>
    <w:rsid w:val="0040501A"/>
    <w:rsid w:val="00405C69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06B7"/>
    <w:rsid w:val="00431621"/>
    <w:rsid w:val="00431685"/>
    <w:rsid w:val="00433B89"/>
    <w:rsid w:val="00433CDE"/>
    <w:rsid w:val="00435E9E"/>
    <w:rsid w:val="0044219C"/>
    <w:rsid w:val="00452126"/>
    <w:rsid w:val="00452F9B"/>
    <w:rsid w:val="004545AD"/>
    <w:rsid w:val="00455668"/>
    <w:rsid w:val="00460628"/>
    <w:rsid w:val="00461220"/>
    <w:rsid w:val="0046481B"/>
    <w:rsid w:val="004678C0"/>
    <w:rsid w:val="00471AD6"/>
    <w:rsid w:val="00473E82"/>
    <w:rsid w:val="0048064F"/>
    <w:rsid w:val="00480DD8"/>
    <w:rsid w:val="00481AC9"/>
    <w:rsid w:val="00482302"/>
    <w:rsid w:val="00483659"/>
    <w:rsid w:val="004845A5"/>
    <w:rsid w:val="00484D94"/>
    <w:rsid w:val="00484E5F"/>
    <w:rsid w:val="00487CE1"/>
    <w:rsid w:val="00492DB2"/>
    <w:rsid w:val="00494734"/>
    <w:rsid w:val="004959B4"/>
    <w:rsid w:val="004979B4"/>
    <w:rsid w:val="004A00F3"/>
    <w:rsid w:val="004A1713"/>
    <w:rsid w:val="004A46E0"/>
    <w:rsid w:val="004A482D"/>
    <w:rsid w:val="004A4860"/>
    <w:rsid w:val="004A4E4D"/>
    <w:rsid w:val="004B1736"/>
    <w:rsid w:val="004B32FA"/>
    <w:rsid w:val="004B33B7"/>
    <w:rsid w:val="004B3D18"/>
    <w:rsid w:val="004B7798"/>
    <w:rsid w:val="004C0BFF"/>
    <w:rsid w:val="004C1C0A"/>
    <w:rsid w:val="004C355E"/>
    <w:rsid w:val="004C6EC8"/>
    <w:rsid w:val="004D01D1"/>
    <w:rsid w:val="004D247A"/>
    <w:rsid w:val="004D45DB"/>
    <w:rsid w:val="004D4682"/>
    <w:rsid w:val="004E0618"/>
    <w:rsid w:val="004E40BD"/>
    <w:rsid w:val="004E4341"/>
    <w:rsid w:val="004F4C08"/>
    <w:rsid w:val="004F5753"/>
    <w:rsid w:val="004F6503"/>
    <w:rsid w:val="00501E3B"/>
    <w:rsid w:val="00502571"/>
    <w:rsid w:val="005028F5"/>
    <w:rsid w:val="00503690"/>
    <w:rsid w:val="0050448F"/>
    <w:rsid w:val="00504823"/>
    <w:rsid w:val="00511DB1"/>
    <w:rsid w:val="005135B3"/>
    <w:rsid w:val="005216C9"/>
    <w:rsid w:val="00532083"/>
    <w:rsid w:val="005324CA"/>
    <w:rsid w:val="00535198"/>
    <w:rsid w:val="005353B1"/>
    <w:rsid w:val="005358D6"/>
    <w:rsid w:val="00536E4B"/>
    <w:rsid w:val="005379F5"/>
    <w:rsid w:val="00537B51"/>
    <w:rsid w:val="00541415"/>
    <w:rsid w:val="005416B7"/>
    <w:rsid w:val="00541796"/>
    <w:rsid w:val="00544425"/>
    <w:rsid w:val="00547EB2"/>
    <w:rsid w:val="00551CDE"/>
    <w:rsid w:val="005534AA"/>
    <w:rsid w:val="00554BD3"/>
    <w:rsid w:val="00555C41"/>
    <w:rsid w:val="00555CBB"/>
    <w:rsid w:val="00556988"/>
    <w:rsid w:val="00557805"/>
    <w:rsid w:val="005606C9"/>
    <w:rsid w:val="00561ECC"/>
    <w:rsid w:val="005644B9"/>
    <w:rsid w:val="0056509E"/>
    <w:rsid w:val="00565C6F"/>
    <w:rsid w:val="005702A5"/>
    <w:rsid w:val="0057036B"/>
    <w:rsid w:val="00572883"/>
    <w:rsid w:val="00572B3A"/>
    <w:rsid w:val="0057300D"/>
    <w:rsid w:val="00576C15"/>
    <w:rsid w:val="00576C82"/>
    <w:rsid w:val="005774B7"/>
    <w:rsid w:val="005809AA"/>
    <w:rsid w:val="005812C5"/>
    <w:rsid w:val="005832AB"/>
    <w:rsid w:val="0058352F"/>
    <w:rsid w:val="0058671C"/>
    <w:rsid w:val="00591E5A"/>
    <w:rsid w:val="00592809"/>
    <w:rsid w:val="005932F5"/>
    <w:rsid w:val="00595D37"/>
    <w:rsid w:val="00597591"/>
    <w:rsid w:val="00597EE7"/>
    <w:rsid w:val="005A0594"/>
    <w:rsid w:val="005A0FF7"/>
    <w:rsid w:val="005A1140"/>
    <w:rsid w:val="005A5D65"/>
    <w:rsid w:val="005B2087"/>
    <w:rsid w:val="005B2382"/>
    <w:rsid w:val="005B308C"/>
    <w:rsid w:val="005C09CC"/>
    <w:rsid w:val="005C1F92"/>
    <w:rsid w:val="005C7428"/>
    <w:rsid w:val="005C7C32"/>
    <w:rsid w:val="005D3608"/>
    <w:rsid w:val="005E2431"/>
    <w:rsid w:val="005E3759"/>
    <w:rsid w:val="005E3CC9"/>
    <w:rsid w:val="005F146F"/>
    <w:rsid w:val="005F1806"/>
    <w:rsid w:val="005F3A5F"/>
    <w:rsid w:val="005F58D0"/>
    <w:rsid w:val="005F60DF"/>
    <w:rsid w:val="005F647D"/>
    <w:rsid w:val="00600886"/>
    <w:rsid w:val="00601280"/>
    <w:rsid w:val="0060681B"/>
    <w:rsid w:val="00610018"/>
    <w:rsid w:val="006101EA"/>
    <w:rsid w:val="006110B2"/>
    <w:rsid w:val="00611B93"/>
    <w:rsid w:val="00614191"/>
    <w:rsid w:val="00614ACC"/>
    <w:rsid w:val="00620949"/>
    <w:rsid w:val="00621F08"/>
    <w:rsid w:val="00622835"/>
    <w:rsid w:val="006261AB"/>
    <w:rsid w:val="00626CFD"/>
    <w:rsid w:val="00630803"/>
    <w:rsid w:val="0063242B"/>
    <w:rsid w:val="00636D50"/>
    <w:rsid w:val="006378A2"/>
    <w:rsid w:val="00637F10"/>
    <w:rsid w:val="006426BB"/>
    <w:rsid w:val="0064301F"/>
    <w:rsid w:val="0064602B"/>
    <w:rsid w:val="006500D8"/>
    <w:rsid w:val="00652346"/>
    <w:rsid w:val="00656219"/>
    <w:rsid w:val="00657814"/>
    <w:rsid w:val="00660526"/>
    <w:rsid w:val="00660C53"/>
    <w:rsid w:val="00664EBE"/>
    <w:rsid w:val="00665DB3"/>
    <w:rsid w:val="00666CCF"/>
    <w:rsid w:val="00667730"/>
    <w:rsid w:val="00670F2C"/>
    <w:rsid w:val="00671C5F"/>
    <w:rsid w:val="00674BB5"/>
    <w:rsid w:val="006769CF"/>
    <w:rsid w:val="00684235"/>
    <w:rsid w:val="0068471F"/>
    <w:rsid w:val="006855AF"/>
    <w:rsid w:val="0068562D"/>
    <w:rsid w:val="00686775"/>
    <w:rsid w:val="0069294B"/>
    <w:rsid w:val="0069412D"/>
    <w:rsid w:val="006A09EF"/>
    <w:rsid w:val="006A1387"/>
    <w:rsid w:val="006A238B"/>
    <w:rsid w:val="006A327F"/>
    <w:rsid w:val="006A413B"/>
    <w:rsid w:val="006A4894"/>
    <w:rsid w:val="006A6457"/>
    <w:rsid w:val="006A67B7"/>
    <w:rsid w:val="006A6A7D"/>
    <w:rsid w:val="006B3708"/>
    <w:rsid w:val="006B4702"/>
    <w:rsid w:val="006B7458"/>
    <w:rsid w:val="006B7609"/>
    <w:rsid w:val="006B7938"/>
    <w:rsid w:val="006C02FB"/>
    <w:rsid w:val="006C21FE"/>
    <w:rsid w:val="006C2E48"/>
    <w:rsid w:val="006C38DD"/>
    <w:rsid w:val="006C40D8"/>
    <w:rsid w:val="006C4701"/>
    <w:rsid w:val="006C4972"/>
    <w:rsid w:val="006C6439"/>
    <w:rsid w:val="006D02DC"/>
    <w:rsid w:val="006D09B5"/>
    <w:rsid w:val="006D3C1F"/>
    <w:rsid w:val="006D3C4D"/>
    <w:rsid w:val="006D43B6"/>
    <w:rsid w:val="006D56A2"/>
    <w:rsid w:val="006D7CDD"/>
    <w:rsid w:val="006E3490"/>
    <w:rsid w:val="006F0591"/>
    <w:rsid w:val="006F1103"/>
    <w:rsid w:val="006F4E3C"/>
    <w:rsid w:val="006F4FD2"/>
    <w:rsid w:val="00701909"/>
    <w:rsid w:val="00703719"/>
    <w:rsid w:val="0070432E"/>
    <w:rsid w:val="007054AA"/>
    <w:rsid w:val="0070569B"/>
    <w:rsid w:val="0070595A"/>
    <w:rsid w:val="007140DE"/>
    <w:rsid w:val="00715483"/>
    <w:rsid w:val="00715EC3"/>
    <w:rsid w:val="00716DD7"/>
    <w:rsid w:val="00717F14"/>
    <w:rsid w:val="00720614"/>
    <w:rsid w:val="0072267A"/>
    <w:rsid w:val="00724373"/>
    <w:rsid w:val="00724896"/>
    <w:rsid w:val="00724DDC"/>
    <w:rsid w:val="007256B0"/>
    <w:rsid w:val="007265B1"/>
    <w:rsid w:val="00727EC0"/>
    <w:rsid w:val="007320B4"/>
    <w:rsid w:val="00732168"/>
    <w:rsid w:val="00732F7A"/>
    <w:rsid w:val="007334EB"/>
    <w:rsid w:val="00733D9B"/>
    <w:rsid w:val="0073452F"/>
    <w:rsid w:val="007364D1"/>
    <w:rsid w:val="0073692B"/>
    <w:rsid w:val="00736A97"/>
    <w:rsid w:val="00741778"/>
    <w:rsid w:val="00743938"/>
    <w:rsid w:val="00754EC5"/>
    <w:rsid w:val="00755F20"/>
    <w:rsid w:val="00756F21"/>
    <w:rsid w:val="00761706"/>
    <w:rsid w:val="007630E2"/>
    <w:rsid w:val="00764867"/>
    <w:rsid w:val="00765A0A"/>
    <w:rsid w:val="00765DBC"/>
    <w:rsid w:val="00767CB1"/>
    <w:rsid w:val="0077105A"/>
    <w:rsid w:val="007721F4"/>
    <w:rsid w:val="00776E4E"/>
    <w:rsid w:val="0077768E"/>
    <w:rsid w:val="00780A16"/>
    <w:rsid w:val="00781E54"/>
    <w:rsid w:val="007839AE"/>
    <w:rsid w:val="007856A2"/>
    <w:rsid w:val="007878D6"/>
    <w:rsid w:val="00787EC2"/>
    <w:rsid w:val="00796AC6"/>
    <w:rsid w:val="00797035"/>
    <w:rsid w:val="007A1969"/>
    <w:rsid w:val="007A225A"/>
    <w:rsid w:val="007A40E7"/>
    <w:rsid w:val="007A4653"/>
    <w:rsid w:val="007A5827"/>
    <w:rsid w:val="007A655D"/>
    <w:rsid w:val="007A68F2"/>
    <w:rsid w:val="007A6D1B"/>
    <w:rsid w:val="007A6F80"/>
    <w:rsid w:val="007A7D07"/>
    <w:rsid w:val="007A7E14"/>
    <w:rsid w:val="007B0234"/>
    <w:rsid w:val="007B2FBE"/>
    <w:rsid w:val="007B6F46"/>
    <w:rsid w:val="007C1211"/>
    <w:rsid w:val="007C4CCA"/>
    <w:rsid w:val="007C4DCF"/>
    <w:rsid w:val="007C602A"/>
    <w:rsid w:val="007D1420"/>
    <w:rsid w:val="007D1EDF"/>
    <w:rsid w:val="007D2553"/>
    <w:rsid w:val="007D2A48"/>
    <w:rsid w:val="007D450C"/>
    <w:rsid w:val="007D685D"/>
    <w:rsid w:val="007D7327"/>
    <w:rsid w:val="007D7355"/>
    <w:rsid w:val="007D7812"/>
    <w:rsid w:val="007E1105"/>
    <w:rsid w:val="007E5EB2"/>
    <w:rsid w:val="007F0058"/>
    <w:rsid w:val="007F060B"/>
    <w:rsid w:val="007F108D"/>
    <w:rsid w:val="007F35B0"/>
    <w:rsid w:val="007F3ED9"/>
    <w:rsid w:val="007F4768"/>
    <w:rsid w:val="007F6E0A"/>
    <w:rsid w:val="00802BCC"/>
    <w:rsid w:val="00803AA7"/>
    <w:rsid w:val="008042F9"/>
    <w:rsid w:val="00804ECC"/>
    <w:rsid w:val="00805E1D"/>
    <w:rsid w:val="0080725A"/>
    <w:rsid w:val="008105B1"/>
    <w:rsid w:val="00812508"/>
    <w:rsid w:val="00812E3E"/>
    <w:rsid w:val="008141F2"/>
    <w:rsid w:val="00816D94"/>
    <w:rsid w:val="00821348"/>
    <w:rsid w:val="00821B15"/>
    <w:rsid w:val="00822C53"/>
    <w:rsid w:val="0082323F"/>
    <w:rsid w:val="00823CF7"/>
    <w:rsid w:val="00824C7B"/>
    <w:rsid w:val="0082503D"/>
    <w:rsid w:val="00826C9E"/>
    <w:rsid w:val="00827594"/>
    <w:rsid w:val="0083257F"/>
    <w:rsid w:val="00832EFE"/>
    <w:rsid w:val="00833061"/>
    <w:rsid w:val="00837A9D"/>
    <w:rsid w:val="00842D57"/>
    <w:rsid w:val="00851B98"/>
    <w:rsid w:val="008535D9"/>
    <w:rsid w:val="00853697"/>
    <w:rsid w:val="008542A3"/>
    <w:rsid w:val="00854719"/>
    <w:rsid w:val="00855253"/>
    <w:rsid w:val="0085630A"/>
    <w:rsid w:val="00861A9C"/>
    <w:rsid w:val="00863C39"/>
    <w:rsid w:val="0086430B"/>
    <w:rsid w:val="00866C7F"/>
    <w:rsid w:val="00867C27"/>
    <w:rsid w:val="00871D27"/>
    <w:rsid w:val="00871F5C"/>
    <w:rsid w:val="0088062F"/>
    <w:rsid w:val="00880B7C"/>
    <w:rsid w:val="008825A1"/>
    <w:rsid w:val="0088486B"/>
    <w:rsid w:val="00887379"/>
    <w:rsid w:val="008925DF"/>
    <w:rsid w:val="00892690"/>
    <w:rsid w:val="00892D4A"/>
    <w:rsid w:val="008948D3"/>
    <w:rsid w:val="00895487"/>
    <w:rsid w:val="00896B83"/>
    <w:rsid w:val="00896D7E"/>
    <w:rsid w:val="00896DD7"/>
    <w:rsid w:val="008A2872"/>
    <w:rsid w:val="008A2E8E"/>
    <w:rsid w:val="008A7D66"/>
    <w:rsid w:val="008A7E03"/>
    <w:rsid w:val="008B44A1"/>
    <w:rsid w:val="008B6F57"/>
    <w:rsid w:val="008B7FCF"/>
    <w:rsid w:val="008C0725"/>
    <w:rsid w:val="008C0889"/>
    <w:rsid w:val="008C22C2"/>
    <w:rsid w:val="008C2315"/>
    <w:rsid w:val="008C240F"/>
    <w:rsid w:val="008C319B"/>
    <w:rsid w:val="008D1572"/>
    <w:rsid w:val="008D5149"/>
    <w:rsid w:val="008E5E38"/>
    <w:rsid w:val="008E7E32"/>
    <w:rsid w:val="008F2B71"/>
    <w:rsid w:val="008F3384"/>
    <w:rsid w:val="008F3928"/>
    <w:rsid w:val="008F6014"/>
    <w:rsid w:val="00911BFC"/>
    <w:rsid w:val="00911D01"/>
    <w:rsid w:val="0091520D"/>
    <w:rsid w:val="00916636"/>
    <w:rsid w:val="009209FD"/>
    <w:rsid w:val="0092150E"/>
    <w:rsid w:val="00922912"/>
    <w:rsid w:val="00922D2D"/>
    <w:rsid w:val="0092644F"/>
    <w:rsid w:val="0092728C"/>
    <w:rsid w:val="009308B6"/>
    <w:rsid w:val="00930EB4"/>
    <w:rsid w:val="0093151D"/>
    <w:rsid w:val="00931546"/>
    <w:rsid w:val="009331B0"/>
    <w:rsid w:val="00933E2E"/>
    <w:rsid w:val="00936D82"/>
    <w:rsid w:val="00936DCA"/>
    <w:rsid w:val="00937A0F"/>
    <w:rsid w:val="0094070A"/>
    <w:rsid w:val="00941709"/>
    <w:rsid w:val="00944207"/>
    <w:rsid w:val="00944AE9"/>
    <w:rsid w:val="00945DB3"/>
    <w:rsid w:val="009508ED"/>
    <w:rsid w:val="00952CCF"/>
    <w:rsid w:val="009532EE"/>
    <w:rsid w:val="009536A1"/>
    <w:rsid w:val="00953F5A"/>
    <w:rsid w:val="0095492B"/>
    <w:rsid w:val="0096659A"/>
    <w:rsid w:val="00970C90"/>
    <w:rsid w:val="00972AB3"/>
    <w:rsid w:val="00977AF6"/>
    <w:rsid w:val="00977B2C"/>
    <w:rsid w:val="00980342"/>
    <w:rsid w:val="0098190A"/>
    <w:rsid w:val="00983024"/>
    <w:rsid w:val="00990525"/>
    <w:rsid w:val="009953D8"/>
    <w:rsid w:val="00996072"/>
    <w:rsid w:val="009A2A87"/>
    <w:rsid w:val="009A3C67"/>
    <w:rsid w:val="009A52DC"/>
    <w:rsid w:val="009A742C"/>
    <w:rsid w:val="009A7777"/>
    <w:rsid w:val="009B011A"/>
    <w:rsid w:val="009B2FB3"/>
    <w:rsid w:val="009B5ADA"/>
    <w:rsid w:val="009B63E5"/>
    <w:rsid w:val="009B72DE"/>
    <w:rsid w:val="009C12E0"/>
    <w:rsid w:val="009C38E4"/>
    <w:rsid w:val="009C3C1F"/>
    <w:rsid w:val="009C599E"/>
    <w:rsid w:val="009C5F62"/>
    <w:rsid w:val="009C7628"/>
    <w:rsid w:val="009D3413"/>
    <w:rsid w:val="009D3643"/>
    <w:rsid w:val="009D39D9"/>
    <w:rsid w:val="009D545C"/>
    <w:rsid w:val="009D6F8D"/>
    <w:rsid w:val="009D753D"/>
    <w:rsid w:val="009E0E7E"/>
    <w:rsid w:val="009E5CED"/>
    <w:rsid w:val="009E73C3"/>
    <w:rsid w:val="009F2939"/>
    <w:rsid w:val="009F2DDF"/>
    <w:rsid w:val="009F2FED"/>
    <w:rsid w:val="009F3507"/>
    <w:rsid w:val="009F38A2"/>
    <w:rsid w:val="00A000B5"/>
    <w:rsid w:val="00A00C28"/>
    <w:rsid w:val="00A0101A"/>
    <w:rsid w:val="00A03C52"/>
    <w:rsid w:val="00A03EDB"/>
    <w:rsid w:val="00A040D7"/>
    <w:rsid w:val="00A07127"/>
    <w:rsid w:val="00A122E0"/>
    <w:rsid w:val="00A1252F"/>
    <w:rsid w:val="00A133BA"/>
    <w:rsid w:val="00A13E9A"/>
    <w:rsid w:val="00A144E0"/>
    <w:rsid w:val="00A17C46"/>
    <w:rsid w:val="00A2177B"/>
    <w:rsid w:val="00A22DF5"/>
    <w:rsid w:val="00A22FE3"/>
    <w:rsid w:val="00A251F7"/>
    <w:rsid w:val="00A3227B"/>
    <w:rsid w:val="00A32479"/>
    <w:rsid w:val="00A33411"/>
    <w:rsid w:val="00A34FBB"/>
    <w:rsid w:val="00A36A81"/>
    <w:rsid w:val="00A420CF"/>
    <w:rsid w:val="00A44501"/>
    <w:rsid w:val="00A448F9"/>
    <w:rsid w:val="00A4516F"/>
    <w:rsid w:val="00A50B05"/>
    <w:rsid w:val="00A50CED"/>
    <w:rsid w:val="00A55CB9"/>
    <w:rsid w:val="00A56230"/>
    <w:rsid w:val="00A56380"/>
    <w:rsid w:val="00A57E1B"/>
    <w:rsid w:val="00A57F6E"/>
    <w:rsid w:val="00A62A4A"/>
    <w:rsid w:val="00A64AB7"/>
    <w:rsid w:val="00A6605F"/>
    <w:rsid w:val="00A6652E"/>
    <w:rsid w:val="00A66AEE"/>
    <w:rsid w:val="00A67AB9"/>
    <w:rsid w:val="00A7084B"/>
    <w:rsid w:val="00A71F50"/>
    <w:rsid w:val="00A75A90"/>
    <w:rsid w:val="00A81FD9"/>
    <w:rsid w:val="00A83AB4"/>
    <w:rsid w:val="00A84C1F"/>
    <w:rsid w:val="00A8674E"/>
    <w:rsid w:val="00A8796B"/>
    <w:rsid w:val="00A879E6"/>
    <w:rsid w:val="00AA0B2A"/>
    <w:rsid w:val="00AA1C21"/>
    <w:rsid w:val="00AA350B"/>
    <w:rsid w:val="00AA454F"/>
    <w:rsid w:val="00AB6497"/>
    <w:rsid w:val="00AB6AD4"/>
    <w:rsid w:val="00AC1751"/>
    <w:rsid w:val="00AC29DC"/>
    <w:rsid w:val="00AC31DD"/>
    <w:rsid w:val="00AC3B1B"/>
    <w:rsid w:val="00AC4A02"/>
    <w:rsid w:val="00AD0419"/>
    <w:rsid w:val="00AD0DFA"/>
    <w:rsid w:val="00AD1383"/>
    <w:rsid w:val="00AD15B2"/>
    <w:rsid w:val="00AD429B"/>
    <w:rsid w:val="00AD5552"/>
    <w:rsid w:val="00AD6721"/>
    <w:rsid w:val="00AD7036"/>
    <w:rsid w:val="00AE106E"/>
    <w:rsid w:val="00AE117F"/>
    <w:rsid w:val="00AE1DB1"/>
    <w:rsid w:val="00AE34F1"/>
    <w:rsid w:val="00AE3F47"/>
    <w:rsid w:val="00AE4798"/>
    <w:rsid w:val="00AE59D3"/>
    <w:rsid w:val="00AE7452"/>
    <w:rsid w:val="00AF2378"/>
    <w:rsid w:val="00AF3C99"/>
    <w:rsid w:val="00AF6267"/>
    <w:rsid w:val="00B01A10"/>
    <w:rsid w:val="00B01B0E"/>
    <w:rsid w:val="00B03D1E"/>
    <w:rsid w:val="00B0422C"/>
    <w:rsid w:val="00B049BE"/>
    <w:rsid w:val="00B13BD3"/>
    <w:rsid w:val="00B13E28"/>
    <w:rsid w:val="00B14BD4"/>
    <w:rsid w:val="00B21592"/>
    <w:rsid w:val="00B23710"/>
    <w:rsid w:val="00B23A52"/>
    <w:rsid w:val="00B27172"/>
    <w:rsid w:val="00B27EA0"/>
    <w:rsid w:val="00B3034E"/>
    <w:rsid w:val="00B30CEB"/>
    <w:rsid w:val="00B3349C"/>
    <w:rsid w:val="00B41493"/>
    <w:rsid w:val="00B42778"/>
    <w:rsid w:val="00B4389A"/>
    <w:rsid w:val="00B45C65"/>
    <w:rsid w:val="00B46E5A"/>
    <w:rsid w:val="00B478D9"/>
    <w:rsid w:val="00B51907"/>
    <w:rsid w:val="00B65D4C"/>
    <w:rsid w:val="00B70B34"/>
    <w:rsid w:val="00B72747"/>
    <w:rsid w:val="00B73B97"/>
    <w:rsid w:val="00B742EC"/>
    <w:rsid w:val="00B745D9"/>
    <w:rsid w:val="00B75B95"/>
    <w:rsid w:val="00B763A2"/>
    <w:rsid w:val="00B77045"/>
    <w:rsid w:val="00B77EAA"/>
    <w:rsid w:val="00B80C5C"/>
    <w:rsid w:val="00B817D6"/>
    <w:rsid w:val="00B825AC"/>
    <w:rsid w:val="00B8373B"/>
    <w:rsid w:val="00B905F8"/>
    <w:rsid w:val="00B9450E"/>
    <w:rsid w:val="00B969E9"/>
    <w:rsid w:val="00BA38DE"/>
    <w:rsid w:val="00BA4ED3"/>
    <w:rsid w:val="00BA53A5"/>
    <w:rsid w:val="00BA5628"/>
    <w:rsid w:val="00BB078A"/>
    <w:rsid w:val="00BB13AA"/>
    <w:rsid w:val="00BB21B5"/>
    <w:rsid w:val="00BB3FD4"/>
    <w:rsid w:val="00BB4212"/>
    <w:rsid w:val="00BB5098"/>
    <w:rsid w:val="00BB77FC"/>
    <w:rsid w:val="00BB7EC4"/>
    <w:rsid w:val="00BC1016"/>
    <w:rsid w:val="00BC71B4"/>
    <w:rsid w:val="00BC78EC"/>
    <w:rsid w:val="00BD1461"/>
    <w:rsid w:val="00BD4E12"/>
    <w:rsid w:val="00BD7886"/>
    <w:rsid w:val="00BE1418"/>
    <w:rsid w:val="00BE28FF"/>
    <w:rsid w:val="00BE364B"/>
    <w:rsid w:val="00BE39AF"/>
    <w:rsid w:val="00BE3BFE"/>
    <w:rsid w:val="00BE659F"/>
    <w:rsid w:val="00BE661A"/>
    <w:rsid w:val="00BF1584"/>
    <w:rsid w:val="00BF16A3"/>
    <w:rsid w:val="00C06083"/>
    <w:rsid w:val="00C10FC4"/>
    <w:rsid w:val="00C11B9D"/>
    <w:rsid w:val="00C14CE4"/>
    <w:rsid w:val="00C17127"/>
    <w:rsid w:val="00C204F5"/>
    <w:rsid w:val="00C2152D"/>
    <w:rsid w:val="00C220B8"/>
    <w:rsid w:val="00C2288D"/>
    <w:rsid w:val="00C27A96"/>
    <w:rsid w:val="00C27B05"/>
    <w:rsid w:val="00C30146"/>
    <w:rsid w:val="00C31EEF"/>
    <w:rsid w:val="00C32E9F"/>
    <w:rsid w:val="00C36199"/>
    <w:rsid w:val="00C37EA0"/>
    <w:rsid w:val="00C4274D"/>
    <w:rsid w:val="00C42CEE"/>
    <w:rsid w:val="00C4447E"/>
    <w:rsid w:val="00C444CA"/>
    <w:rsid w:val="00C45C0D"/>
    <w:rsid w:val="00C46E4F"/>
    <w:rsid w:val="00C5217D"/>
    <w:rsid w:val="00C5232F"/>
    <w:rsid w:val="00C52FC8"/>
    <w:rsid w:val="00C56BBB"/>
    <w:rsid w:val="00C57B8F"/>
    <w:rsid w:val="00C60D2C"/>
    <w:rsid w:val="00C625C4"/>
    <w:rsid w:val="00C70706"/>
    <w:rsid w:val="00C70F51"/>
    <w:rsid w:val="00C749AC"/>
    <w:rsid w:val="00C76126"/>
    <w:rsid w:val="00C77FAA"/>
    <w:rsid w:val="00C8347B"/>
    <w:rsid w:val="00C858E6"/>
    <w:rsid w:val="00C87116"/>
    <w:rsid w:val="00C8714C"/>
    <w:rsid w:val="00C92640"/>
    <w:rsid w:val="00C92789"/>
    <w:rsid w:val="00CA097A"/>
    <w:rsid w:val="00CA302A"/>
    <w:rsid w:val="00CA423A"/>
    <w:rsid w:val="00CA7ECA"/>
    <w:rsid w:val="00CB6300"/>
    <w:rsid w:val="00CC1CD6"/>
    <w:rsid w:val="00CC2AFA"/>
    <w:rsid w:val="00CC4262"/>
    <w:rsid w:val="00CC5BB1"/>
    <w:rsid w:val="00CC74B7"/>
    <w:rsid w:val="00CD070B"/>
    <w:rsid w:val="00CD11A5"/>
    <w:rsid w:val="00CD19D0"/>
    <w:rsid w:val="00CD2626"/>
    <w:rsid w:val="00CD46AA"/>
    <w:rsid w:val="00CD5B43"/>
    <w:rsid w:val="00CE1DEC"/>
    <w:rsid w:val="00CE2F1E"/>
    <w:rsid w:val="00CE30BC"/>
    <w:rsid w:val="00CE4742"/>
    <w:rsid w:val="00CE5175"/>
    <w:rsid w:val="00CE5763"/>
    <w:rsid w:val="00CE591A"/>
    <w:rsid w:val="00CE6602"/>
    <w:rsid w:val="00CF75DC"/>
    <w:rsid w:val="00D04685"/>
    <w:rsid w:val="00D04B10"/>
    <w:rsid w:val="00D10E06"/>
    <w:rsid w:val="00D151F0"/>
    <w:rsid w:val="00D16CD5"/>
    <w:rsid w:val="00D21185"/>
    <w:rsid w:val="00D23084"/>
    <w:rsid w:val="00D23E18"/>
    <w:rsid w:val="00D23FB3"/>
    <w:rsid w:val="00D2404A"/>
    <w:rsid w:val="00D27C4F"/>
    <w:rsid w:val="00D335FD"/>
    <w:rsid w:val="00D33877"/>
    <w:rsid w:val="00D34BB2"/>
    <w:rsid w:val="00D354A0"/>
    <w:rsid w:val="00D36BA6"/>
    <w:rsid w:val="00D41F18"/>
    <w:rsid w:val="00D43A63"/>
    <w:rsid w:val="00D441A3"/>
    <w:rsid w:val="00D44904"/>
    <w:rsid w:val="00D46DD1"/>
    <w:rsid w:val="00D5109A"/>
    <w:rsid w:val="00D5268F"/>
    <w:rsid w:val="00D546F9"/>
    <w:rsid w:val="00D57DAC"/>
    <w:rsid w:val="00D60B7D"/>
    <w:rsid w:val="00D61A5D"/>
    <w:rsid w:val="00D63203"/>
    <w:rsid w:val="00D65F50"/>
    <w:rsid w:val="00D71555"/>
    <w:rsid w:val="00D71E28"/>
    <w:rsid w:val="00D72973"/>
    <w:rsid w:val="00D73093"/>
    <w:rsid w:val="00D77E56"/>
    <w:rsid w:val="00D80CB2"/>
    <w:rsid w:val="00D86557"/>
    <w:rsid w:val="00D87065"/>
    <w:rsid w:val="00D87DB3"/>
    <w:rsid w:val="00D94279"/>
    <w:rsid w:val="00D94D9D"/>
    <w:rsid w:val="00D950C4"/>
    <w:rsid w:val="00DA61B1"/>
    <w:rsid w:val="00DB170C"/>
    <w:rsid w:val="00DB2E9C"/>
    <w:rsid w:val="00DB7791"/>
    <w:rsid w:val="00DC141C"/>
    <w:rsid w:val="00DC2389"/>
    <w:rsid w:val="00DC7BAD"/>
    <w:rsid w:val="00DD44B6"/>
    <w:rsid w:val="00DD4722"/>
    <w:rsid w:val="00DD754B"/>
    <w:rsid w:val="00DE057A"/>
    <w:rsid w:val="00DE0D1B"/>
    <w:rsid w:val="00DE106C"/>
    <w:rsid w:val="00DE4C38"/>
    <w:rsid w:val="00DE6E4B"/>
    <w:rsid w:val="00DE7006"/>
    <w:rsid w:val="00DE7D62"/>
    <w:rsid w:val="00DF18C4"/>
    <w:rsid w:val="00DF340E"/>
    <w:rsid w:val="00DF392C"/>
    <w:rsid w:val="00DF7A98"/>
    <w:rsid w:val="00E0087B"/>
    <w:rsid w:val="00E00964"/>
    <w:rsid w:val="00E0485E"/>
    <w:rsid w:val="00E04A91"/>
    <w:rsid w:val="00E05B9A"/>
    <w:rsid w:val="00E11243"/>
    <w:rsid w:val="00E224F4"/>
    <w:rsid w:val="00E229DA"/>
    <w:rsid w:val="00E22FCF"/>
    <w:rsid w:val="00E249BB"/>
    <w:rsid w:val="00E24F8C"/>
    <w:rsid w:val="00E262A4"/>
    <w:rsid w:val="00E26802"/>
    <w:rsid w:val="00E31089"/>
    <w:rsid w:val="00E34BEB"/>
    <w:rsid w:val="00E35A4C"/>
    <w:rsid w:val="00E448E3"/>
    <w:rsid w:val="00E45733"/>
    <w:rsid w:val="00E54A26"/>
    <w:rsid w:val="00E54CD3"/>
    <w:rsid w:val="00E56FD2"/>
    <w:rsid w:val="00E60385"/>
    <w:rsid w:val="00E64DE3"/>
    <w:rsid w:val="00E65FFB"/>
    <w:rsid w:val="00E7049E"/>
    <w:rsid w:val="00E704F2"/>
    <w:rsid w:val="00E71D80"/>
    <w:rsid w:val="00E77818"/>
    <w:rsid w:val="00E80335"/>
    <w:rsid w:val="00E82B4A"/>
    <w:rsid w:val="00E83E0E"/>
    <w:rsid w:val="00E846AA"/>
    <w:rsid w:val="00E861B0"/>
    <w:rsid w:val="00E91D76"/>
    <w:rsid w:val="00E93AEF"/>
    <w:rsid w:val="00EA459C"/>
    <w:rsid w:val="00EA4E67"/>
    <w:rsid w:val="00EA65C7"/>
    <w:rsid w:val="00EA73F8"/>
    <w:rsid w:val="00EA7DD8"/>
    <w:rsid w:val="00EB0E62"/>
    <w:rsid w:val="00EB578D"/>
    <w:rsid w:val="00EB63A6"/>
    <w:rsid w:val="00EB692C"/>
    <w:rsid w:val="00EB6C58"/>
    <w:rsid w:val="00EB7154"/>
    <w:rsid w:val="00EC2681"/>
    <w:rsid w:val="00EC277A"/>
    <w:rsid w:val="00EC3A54"/>
    <w:rsid w:val="00EC4009"/>
    <w:rsid w:val="00EC5634"/>
    <w:rsid w:val="00EC65FB"/>
    <w:rsid w:val="00ED02C2"/>
    <w:rsid w:val="00ED3E43"/>
    <w:rsid w:val="00EE00AF"/>
    <w:rsid w:val="00EE01DB"/>
    <w:rsid w:val="00EE22EF"/>
    <w:rsid w:val="00EE524E"/>
    <w:rsid w:val="00EE54BC"/>
    <w:rsid w:val="00EE5D43"/>
    <w:rsid w:val="00EE628A"/>
    <w:rsid w:val="00EF5E65"/>
    <w:rsid w:val="00EF7ECC"/>
    <w:rsid w:val="00F07292"/>
    <w:rsid w:val="00F077B9"/>
    <w:rsid w:val="00F1081F"/>
    <w:rsid w:val="00F15E62"/>
    <w:rsid w:val="00F1600C"/>
    <w:rsid w:val="00F1612D"/>
    <w:rsid w:val="00F164F6"/>
    <w:rsid w:val="00F233F2"/>
    <w:rsid w:val="00F25BC4"/>
    <w:rsid w:val="00F27878"/>
    <w:rsid w:val="00F3506D"/>
    <w:rsid w:val="00F36EC6"/>
    <w:rsid w:val="00F370C4"/>
    <w:rsid w:val="00F402AB"/>
    <w:rsid w:val="00F410A9"/>
    <w:rsid w:val="00F42C19"/>
    <w:rsid w:val="00F44574"/>
    <w:rsid w:val="00F4554C"/>
    <w:rsid w:val="00F5285F"/>
    <w:rsid w:val="00F5384A"/>
    <w:rsid w:val="00F545A1"/>
    <w:rsid w:val="00F5638E"/>
    <w:rsid w:val="00F60B58"/>
    <w:rsid w:val="00F61090"/>
    <w:rsid w:val="00F627E3"/>
    <w:rsid w:val="00F64351"/>
    <w:rsid w:val="00F6441B"/>
    <w:rsid w:val="00F66BDA"/>
    <w:rsid w:val="00F834D5"/>
    <w:rsid w:val="00F84CC0"/>
    <w:rsid w:val="00F857A7"/>
    <w:rsid w:val="00F933D3"/>
    <w:rsid w:val="00F95777"/>
    <w:rsid w:val="00F962DD"/>
    <w:rsid w:val="00F96330"/>
    <w:rsid w:val="00FA0855"/>
    <w:rsid w:val="00FA1A3A"/>
    <w:rsid w:val="00FB009E"/>
    <w:rsid w:val="00FB1396"/>
    <w:rsid w:val="00FB5170"/>
    <w:rsid w:val="00FB602C"/>
    <w:rsid w:val="00FC1EA7"/>
    <w:rsid w:val="00FC355A"/>
    <w:rsid w:val="00FC38F8"/>
    <w:rsid w:val="00FC3D12"/>
    <w:rsid w:val="00FC42A9"/>
    <w:rsid w:val="00FC6464"/>
    <w:rsid w:val="00FC7ACB"/>
    <w:rsid w:val="00FD27CA"/>
    <w:rsid w:val="00FD2D94"/>
    <w:rsid w:val="00FD44A6"/>
    <w:rsid w:val="00FD4DFD"/>
    <w:rsid w:val="00FE0A66"/>
    <w:rsid w:val="00FE0AD3"/>
    <w:rsid w:val="00FE34CE"/>
    <w:rsid w:val="00FE518B"/>
    <w:rsid w:val="00FE6A77"/>
    <w:rsid w:val="00FF015D"/>
    <w:rsid w:val="00FF22D5"/>
    <w:rsid w:val="00FF2A4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A17C2-CBAF-442C-9299-404AB4DD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94A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">
    <w:name w:val="Сетка таблицы2"/>
    <w:basedOn w:val="a1"/>
    <w:next w:val="a3"/>
    <w:uiPriority w:val="39"/>
    <w:rsid w:val="00B727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ig-admin.idkne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6"/>
</file>

<file path=customXml/itemProps1.xml><?xml version="1.0" encoding="utf-8"?>
<ds:datastoreItem xmlns:ds="http://schemas.openxmlformats.org/officeDocument/2006/customXml" ds:itemID="{88811FE1-D66B-4620-8090-AAE36A12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1311</Words>
  <Characters>11654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MarakucaOlga</cp:lastModifiedBy>
  <cp:revision>4</cp:revision>
  <cp:lastPrinted>2024-09-25T07:27:00Z</cp:lastPrinted>
  <dcterms:created xsi:type="dcterms:W3CDTF">2024-09-25T07:38:00Z</dcterms:created>
  <dcterms:modified xsi:type="dcterms:W3CDTF">2024-09-25T11:36:00Z</dcterms:modified>
</cp:coreProperties>
</file>