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B40955" w:rsidRPr="00814EC8" w:rsidRDefault="004E0A26" w:rsidP="00087C05">
      <w:pPr>
        <w:jc w:val="center"/>
      </w:pPr>
      <w:r>
        <w:t xml:space="preserve">Копия </w:t>
      </w:r>
      <w:r w:rsidR="00375C0B" w:rsidRPr="00375C0B">
        <w:t>Протокол</w:t>
      </w:r>
      <w:r>
        <w:t>а</w:t>
      </w:r>
      <w:r w:rsidR="00375C0B" w:rsidRPr="00375C0B">
        <w:t xml:space="preserve"> вскрытия конвертов с заявками на участие</w:t>
      </w:r>
      <w:r w:rsidR="00087C05">
        <w:t xml:space="preserve"> </w:t>
      </w:r>
      <w:r w:rsidR="001B5D34">
        <w:t xml:space="preserve">в открытом аукционе </w:t>
      </w:r>
      <w:r w:rsidR="00087C05">
        <w:t>и открытия доступа к поданным в форме электронных документов заявкам</w:t>
      </w:r>
      <w:r>
        <w:t>, не содержащая персональные данные</w:t>
      </w:r>
      <w:r w:rsidR="00B40955" w:rsidRPr="00B40955">
        <w:t xml:space="preserve"> </w:t>
      </w:r>
      <w:r w:rsidR="00375C0B" w:rsidRPr="00375C0B">
        <w:t xml:space="preserve">по закупке </w:t>
      </w:r>
    </w:p>
    <w:p w:rsidR="00C8347B" w:rsidRPr="00EE06C2" w:rsidRDefault="000574CC" w:rsidP="00814EC8">
      <w:pPr>
        <w:jc w:val="center"/>
        <w:rPr>
          <w:b/>
        </w:rPr>
      </w:pPr>
      <w:r w:rsidRPr="00EE06C2">
        <w:rPr>
          <w:b/>
          <w:u w:val="single"/>
        </w:rPr>
        <w:t>«</w:t>
      </w:r>
      <w:r w:rsidR="00EE06C2" w:rsidRPr="00EE06C2">
        <w:rPr>
          <w:b/>
          <w:u w:val="single"/>
        </w:rPr>
        <w:t>Ремонт кровли многоквартирного жилого дома по адрес</w:t>
      </w:r>
      <w:r w:rsidR="00AC6B23">
        <w:rPr>
          <w:b/>
          <w:u w:val="single"/>
        </w:rPr>
        <w:t>у: г. Григориополь, ул. К. Маркса</w:t>
      </w:r>
      <w:r w:rsidR="00EE06C2" w:rsidRPr="00EE06C2">
        <w:rPr>
          <w:b/>
          <w:u w:val="single"/>
        </w:rPr>
        <w:t>,1</w:t>
      </w:r>
      <w:r w:rsidR="00AC6B23">
        <w:rPr>
          <w:b/>
          <w:u w:val="single"/>
        </w:rPr>
        <w:t>80</w:t>
      </w:r>
      <w:r w:rsidRPr="00EE06C2">
        <w:rPr>
          <w:b/>
          <w:u w:val="single"/>
        </w:rPr>
        <w:t>»</w:t>
      </w:r>
    </w:p>
    <w:p w:rsidR="00C8347B" w:rsidRDefault="00C8347B" w:rsidP="00C8347B">
      <w:pPr>
        <w:spacing w:line="276" w:lineRule="auto"/>
        <w:jc w:val="center"/>
      </w:pPr>
    </w:p>
    <w:p w:rsidR="00480DD8" w:rsidRDefault="001B5D34" w:rsidP="001B5D34">
      <w:pPr>
        <w:spacing w:line="276" w:lineRule="auto"/>
      </w:pPr>
      <w:r>
        <w:t xml:space="preserve"> </w:t>
      </w:r>
      <w:r w:rsidR="00AC6B23">
        <w:t>2</w:t>
      </w:r>
      <w:r w:rsidR="00EE06C2">
        <w:t>3</w:t>
      </w:r>
      <w:r w:rsidR="00827594">
        <w:t xml:space="preserve"> </w:t>
      </w:r>
      <w:r w:rsidR="00AC6B23">
        <w:t>сентября</w:t>
      </w:r>
      <w:r w:rsidR="00375C0B">
        <w:t xml:space="preserve"> 202</w:t>
      </w:r>
      <w:r w:rsidR="00EE06C2">
        <w:t>4</w:t>
      </w:r>
      <w:r w:rsidR="00480DD8" w:rsidRPr="00BB4212">
        <w:t xml:space="preserve"> г</w:t>
      </w:r>
      <w:r w:rsidR="00DD754B">
        <w:t>од</w:t>
      </w:r>
      <w:r w:rsidR="00480DD8" w:rsidRPr="00BB4212">
        <w:t xml:space="preserve">                                            </w:t>
      </w:r>
      <w:r w:rsidR="00AC6B23">
        <w:t xml:space="preserve">                           </w:t>
      </w:r>
      <w:r w:rsidR="00480DD8" w:rsidRPr="00BB4212">
        <w:t xml:space="preserve">             </w:t>
      </w:r>
      <w:r w:rsidR="00132C22">
        <w:t xml:space="preserve">                </w:t>
      </w:r>
      <w:r w:rsidR="00BB4212">
        <w:t xml:space="preserve">   </w:t>
      </w:r>
      <w:r w:rsidR="00EE06C2">
        <w:t xml:space="preserve">    </w:t>
      </w:r>
      <w:r>
        <w:t xml:space="preserve"> </w:t>
      </w:r>
      <w:r w:rsidR="00C8347B">
        <w:t xml:space="preserve"> </w:t>
      </w:r>
      <w:r w:rsidR="00375C0B">
        <w:t xml:space="preserve">  № </w:t>
      </w:r>
      <w:r w:rsidR="00AC6B23">
        <w:t>58</w:t>
      </w:r>
    </w:p>
    <w:p w:rsidR="003E0E86" w:rsidRDefault="003E0E86" w:rsidP="00480DD8"/>
    <w:p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:rsidR="00EE06C2" w:rsidRDefault="00652346" w:rsidP="00E704F2">
      <w:pPr>
        <w:jc w:val="both"/>
      </w:pPr>
      <w:r>
        <w:t>Источник финансирования</w:t>
      </w:r>
      <w:r w:rsidRPr="00652346">
        <w:t xml:space="preserve">: </w:t>
      </w:r>
      <w:r w:rsidR="00EE06C2" w:rsidRPr="00461EB8">
        <w:t xml:space="preserve">Местный бюджет - </w:t>
      </w:r>
      <w:r w:rsidR="00EE06C2" w:rsidRPr="00D478ED">
        <w:t xml:space="preserve">Программа </w:t>
      </w:r>
      <w:r w:rsidR="00EE06C2">
        <w:t>использования средств от налога на содержание жилищного фонда, объектов социально-культурной сферы и благоустройство т</w:t>
      </w:r>
      <w:r w:rsidR="009B41D1">
        <w:t>ерриторий города Григориополь</w:t>
      </w:r>
      <w:r w:rsidR="00EE06C2">
        <w:t xml:space="preserve"> </w:t>
      </w:r>
      <w:r w:rsidR="009E010A">
        <w:t xml:space="preserve">и Григориопольского района </w:t>
      </w:r>
      <w:r w:rsidR="00EE06C2">
        <w:t>на 2024 год.</w:t>
      </w:r>
      <w:r w:rsidR="00EE06C2" w:rsidRPr="00814EC8">
        <w:t xml:space="preserve"> </w:t>
      </w:r>
    </w:p>
    <w:p w:rsidR="00EE06C2" w:rsidRDefault="00EE06C2" w:rsidP="00E704F2">
      <w:pPr>
        <w:jc w:val="both"/>
      </w:pPr>
    </w:p>
    <w:p w:rsidR="00EE06C2" w:rsidRPr="005C2480" w:rsidRDefault="00EE06C2" w:rsidP="00EE06C2">
      <w:pPr>
        <w:jc w:val="both"/>
      </w:pPr>
      <w:r w:rsidRPr="005C2480">
        <w:t>Начальная (максимальная) цена:</w:t>
      </w:r>
      <w:r w:rsidRPr="005C2480">
        <w:rPr>
          <w:color w:val="000000"/>
        </w:rPr>
        <w:t xml:space="preserve"> </w:t>
      </w:r>
      <w:r w:rsidR="00AC6B23">
        <w:t>343 472</w:t>
      </w:r>
      <w:r>
        <w:t>,00</w:t>
      </w:r>
      <w:r w:rsidRPr="005C2480">
        <w:t xml:space="preserve"> руб. ПМР.</w:t>
      </w:r>
    </w:p>
    <w:p w:rsidR="00EE06C2" w:rsidRPr="00601280" w:rsidRDefault="00EE06C2" w:rsidP="00E704F2">
      <w:pPr>
        <w:jc w:val="both"/>
      </w:pPr>
      <w:r>
        <w:t xml:space="preserve"> </w:t>
      </w:r>
    </w:p>
    <w:p w:rsidR="003310B0" w:rsidRPr="00601280" w:rsidRDefault="001C4A62" w:rsidP="00E704F2">
      <w:pPr>
        <w:jc w:val="both"/>
      </w:pPr>
      <w:r>
        <w:t>Присутствовали</w:t>
      </w:r>
      <w:r w:rsidRPr="00601280">
        <w:t>:</w:t>
      </w:r>
    </w:p>
    <w:p w:rsidR="00B13BD3" w:rsidRPr="00B13BD3" w:rsidRDefault="00B13BD3" w:rsidP="00B13BD3">
      <w:pPr>
        <w:jc w:val="both"/>
      </w:pPr>
      <w:r w:rsidRPr="00B13BD3">
        <w:t>Председатель комиссии:</w:t>
      </w:r>
    </w:p>
    <w:p w:rsidR="00B13BD3" w:rsidRDefault="00B13BD3" w:rsidP="00B13BD3">
      <w:pPr>
        <w:jc w:val="both"/>
      </w:pPr>
      <w:r w:rsidRPr="00B13BD3">
        <w:t>– первый заместитель главы государственной администрации – начальник отдела муниципального имущества и экономики.</w:t>
      </w:r>
    </w:p>
    <w:p w:rsidR="00C8347B" w:rsidRDefault="00C8347B" w:rsidP="00C8347B">
      <w:pPr>
        <w:jc w:val="both"/>
      </w:pPr>
      <w:r>
        <w:t>Заместитель председателя комиссии:</w:t>
      </w:r>
    </w:p>
    <w:p w:rsidR="005070D3" w:rsidRDefault="005070D3" w:rsidP="003B2DF5">
      <w:pPr>
        <w:jc w:val="both"/>
      </w:pPr>
      <w:r w:rsidRPr="005070D3">
        <w:t xml:space="preserve">– заместитель главы государственной администрации по жилищно-коммунальному хозяйству, транспорту, имущественным и земельным отношениям. </w:t>
      </w:r>
    </w:p>
    <w:p w:rsidR="00EE06C2" w:rsidRPr="005C2480" w:rsidRDefault="003B2DF5" w:rsidP="00EE06C2">
      <w:pPr>
        <w:jc w:val="both"/>
      </w:pPr>
      <w:r>
        <w:t>Члены комиссии:</w:t>
      </w:r>
    </w:p>
    <w:p w:rsidR="00EE06C2" w:rsidRPr="005C2480" w:rsidRDefault="00EE06C2" w:rsidP="00EE06C2">
      <w:pPr>
        <w:jc w:val="both"/>
      </w:pPr>
      <w:r w:rsidRPr="005C2480">
        <w:t>– главный специалист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Григориополь;</w:t>
      </w:r>
    </w:p>
    <w:p w:rsidR="00EE06C2" w:rsidRDefault="00EE06C2" w:rsidP="00EE06C2">
      <w:pPr>
        <w:jc w:val="both"/>
      </w:pPr>
      <w:r w:rsidRPr="005C2480">
        <w:t>– заведующий отделом финансово-экономического и правового обеспечения Совета народных депутатов Григориопольского района и                    г. Григориополь;</w:t>
      </w:r>
    </w:p>
    <w:p w:rsidR="00100615" w:rsidRDefault="00100615" w:rsidP="00EE06C2">
      <w:pPr>
        <w:jc w:val="both"/>
      </w:pPr>
      <w:r>
        <w:t>– начальник отдела организационно-правовой и кадровой работы государственной администрации Григориопольского района и г. Григориополь;</w:t>
      </w:r>
    </w:p>
    <w:p w:rsidR="00100615" w:rsidRPr="005C2480" w:rsidRDefault="00100615" w:rsidP="00EE06C2">
      <w:pPr>
        <w:jc w:val="both"/>
      </w:pPr>
      <w:r>
        <w:t>–  Председатель ООО «</w:t>
      </w:r>
      <w:proofErr w:type="spellStart"/>
      <w:r>
        <w:t>Григориопольский</w:t>
      </w:r>
      <w:proofErr w:type="spellEnd"/>
      <w:r>
        <w:t xml:space="preserve"> казачий округ «ЧКВ»»;</w:t>
      </w:r>
    </w:p>
    <w:p w:rsidR="00EE06C2" w:rsidRDefault="00EE06C2" w:rsidP="00EE06C2">
      <w:pPr>
        <w:jc w:val="both"/>
      </w:pPr>
      <w:r w:rsidRPr="005C2480">
        <w:t>- Председатель ООО «</w:t>
      </w:r>
      <w:proofErr w:type="spellStart"/>
      <w:r w:rsidRPr="005C2480">
        <w:t>Григориопольский</w:t>
      </w:r>
      <w:proofErr w:type="spellEnd"/>
      <w:r w:rsidRPr="005C2480">
        <w:t xml:space="preserve"> Союз ветеранов войны в Афганистане».</w:t>
      </w:r>
    </w:p>
    <w:p w:rsidR="00EE06C2" w:rsidRDefault="00EE06C2" w:rsidP="005070D3">
      <w:pPr>
        <w:jc w:val="both"/>
      </w:pPr>
    </w:p>
    <w:p w:rsidR="003B2DF5" w:rsidRDefault="003B2DF5" w:rsidP="005070D3">
      <w:pPr>
        <w:jc w:val="both"/>
      </w:pPr>
      <w:r>
        <w:t>Секретарь комиссии:</w:t>
      </w:r>
    </w:p>
    <w:p w:rsidR="003B2DF5" w:rsidRDefault="003B2DF5" w:rsidP="003B2DF5">
      <w:pPr>
        <w:jc w:val="both"/>
      </w:pPr>
      <w:r>
        <w:t>– главный специалист отдела муниципального имущества и экономики государственной администрации Григориопольского района и г. Григориополь.</w:t>
      </w:r>
    </w:p>
    <w:p w:rsidR="00EE06C2" w:rsidRDefault="00EE06C2" w:rsidP="00EE06C2">
      <w:pPr>
        <w:jc w:val="both"/>
      </w:pPr>
    </w:p>
    <w:p w:rsidR="003E0E86" w:rsidRDefault="00EE06C2" w:rsidP="00EE06C2">
      <w:pPr>
        <w:jc w:val="both"/>
      </w:pPr>
      <w:r>
        <w:t xml:space="preserve">Присутствовал - </w:t>
      </w:r>
      <w:r w:rsidR="00A956CE" w:rsidRPr="00A956CE">
        <w:t>Представитель Прокуратуры города Григориополь и Григориопольского района.</w:t>
      </w:r>
    </w:p>
    <w:p w:rsidR="00A956CE" w:rsidRDefault="00A956CE" w:rsidP="003B2DF5">
      <w:pPr>
        <w:ind w:firstLine="567"/>
        <w:jc w:val="both"/>
      </w:pPr>
    </w:p>
    <w:p w:rsidR="00347EFC" w:rsidRPr="00EE06C2" w:rsidRDefault="00347EFC" w:rsidP="00EE06C2">
      <w:pPr>
        <w:jc w:val="both"/>
      </w:pPr>
      <w:proofErr w:type="gramStart"/>
      <w:r w:rsidRPr="00BB4212">
        <w:t xml:space="preserve">Извещение о проведении </w:t>
      </w:r>
      <w:r w:rsidR="00162938">
        <w:t>открытого аукциона</w:t>
      </w:r>
      <w:r w:rsidR="00B23710">
        <w:rPr>
          <w:sz w:val="28"/>
          <w:szCs w:val="28"/>
        </w:rPr>
        <w:t xml:space="preserve"> </w:t>
      </w:r>
      <w:r w:rsidR="003B2DF5" w:rsidRPr="00BB4212">
        <w:t xml:space="preserve">по закупке </w:t>
      </w:r>
      <w:r w:rsidR="00EE06C2" w:rsidRPr="00EE06C2">
        <w:t xml:space="preserve">«Ремонт кровли многоквартирного жилого дома по адресу: г. Григориополь, ул. </w:t>
      </w:r>
      <w:r w:rsidR="00AC6B23">
        <w:t>К. Маркса</w:t>
      </w:r>
      <w:r w:rsidR="00EE06C2" w:rsidRPr="00EE06C2">
        <w:t>,1</w:t>
      </w:r>
      <w:r w:rsidR="00AC6B23">
        <w:t>80</w:t>
      </w:r>
      <w:r w:rsidR="00EE06C2" w:rsidRPr="00EE06C2">
        <w:t>»</w:t>
      </w:r>
      <w:r w:rsidR="00EE06C2">
        <w:t xml:space="preserve"> </w:t>
      </w:r>
      <w:r w:rsidR="00E80335">
        <w:t>размещено</w:t>
      </w:r>
      <w:r w:rsidR="00B23710">
        <w:rPr>
          <w:sz w:val="28"/>
          <w:szCs w:val="28"/>
        </w:rPr>
        <w:t xml:space="preserve"> </w:t>
      </w:r>
      <w:r w:rsidR="00B23710">
        <w:t>на официальном сайте информационной системы в сфере закупок Приднестровской Молдавской Республики</w:t>
      </w:r>
      <w:r w:rsidR="00D94D9D" w:rsidRPr="00D94D9D">
        <w:t>:</w:t>
      </w:r>
      <w:r w:rsidR="00D94D9D">
        <w:t xml:space="preserve"> </w:t>
      </w:r>
      <w:hyperlink r:id="rId10" w:history="1">
        <w:r w:rsidR="008E7E32" w:rsidRPr="008E7E32">
          <w:rPr>
            <w:rStyle w:val="a9"/>
            <w:color w:val="auto"/>
            <w:lang w:val="en-US"/>
          </w:rPr>
          <w:t>www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zakupki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gospmr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org</w:t>
        </w:r>
      </w:hyperlink>
      <w:r w:rsidR="00EA5056" w:rsidRPr="00EA5056">
        <w:t xml:space="preserve"> </w:t>
      </w:r>
      <w:r w:rsidR="00EA5056" w:rsidRPr="00EA5056">
        <w:rPr>
          <w:rStyle w:val="a9"/>
          <w:color w:val="auto"/>
          <w:u w:val="none"/>
        </w:rPr>
        <w:t>и на официальном сайте государственной администрации Григориопольского района и города Григориополь:</w:t>
      </w:r>
      <w:r w:rsidR="00EA5056" w:rsidRPr="00EA5056">
        <w:rPr>
          <w:rStyle w:val="a9"/>
          <w:color w:val="auto"/>
        </w:rPr>
        <w:t xml:space="preserve"> </w:t>
      </w:r>
      <w:r w:rsidR="00EA5056" w:rsidRPr="00EA5056">
        <w:rPr>
          <w:rStyle w:val="a9"/>
          <w:color w:val="auto"/>
          <w:lang w:val="en-US"/>
        </w:rPr>
        <w:t>www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grig</w:t>
      </w:r>
      <w:r w:rsidR="00EA5056" w:rsidRPr="00EA5056">
        <w:rPr>
          <w:rStyle w:val="a9"/>
          <w:color w:val="auto"/>
        </w:rPr>
        <w:t>-</w:t>
      </w:r>
      <w:r w:rsidR="00EA5056" w:rsidRPr="00EA5056">
        <w:rPr>
          <w:rStyle w:val="a9"/>
          <w:color w:val="auto"/>
          <w:lang w:val="en-US"/>
        </w:rPr>
        <w:t>admin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idknet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com</w:t>
      </w:r>
      <w:r w:rsidR="00162938">
        <w:t>.</w:t>
      </w:r>
      <w:proofErr w:type="gramEnd"/>
    </w:p>
    <w:p w:rsidR="00BE364B" w:rsidRDefault="00561ECC" w:rsidP="00561ECC">
      <w:pPr>
        <w:jc w:val="both"/>
      </w:pPr>
      <w:r>
        <w:t xml:space="preserve">         </w:t>
      </w:r>
      <w:r w:rsidR="00347EFC" w:rsidRPr="00BD4E12">
        <w:t>1. Вскрытие конвертов с заявками на</w:t>
      </w:r>
      <w:r w:rsidR="0046481B" w:rsidRPr="00BD4E12">
        <w:t xml:space="preserve"> участие в </w:t>
      </w:r>
      <w:r w:rsidR="00BD4E12" w:rsidRPr="00BD4E12">
        <w:t>открытом аукционе</w:t>
      </w:r>
      <w:r w:rsidR="00BD4E12" w:rsidRPr="00BD4E12">
        <w:rPr>
          <w:rFonts w:ascii="TimesNewRomanPSMT" w:hAnsi="TimesNewRomanPSMT"/>
          <w:color w:val="000000"/>
        </w:rPr>
        <w:t xml:space="preserve"> </w:t>
      </w:r>
      <w:r w:rsidR="00BD4E12" w:rsidRPr="00BD4E12">
        <w:rPr>
          <w:rFonts w:ascii="TimesNewRomanPSMT" w:hAnsi="TimesNewRomanPSMT"/>
          <w:color w:val="000000"/>
        </w:rPr>
        <w:br/>
        <w:t>по</w:t>
      </w:r>
      <w:r w:rsidR="000519E8">
        <w:rPr>
          <w:rFonts w:ascii="TimesNewRomanPSMT" w:hAnsi="TimesNewRomanPSMT"/>
          <w:color w:val="000000"/>
        </w:rPr>
        <w:t xml:space="preserve"> закупке </w:t>
      </w:r>
      <w:r w:rsidR="00EE06C2" w:rsidRPr="00EE06C2">
        <w:t xml:space="preserve">«Ремонт кровли многоквартирного жилого дома по адресу: г. Григориополь, ул. </w:t>
      </w:r>
      <w:r w:rsidR="00AC6B23">
        <w:t>К. Маркса</w:t>
      </w:r>
      <w:r w:rsidR="00EE06C2" w:rsidRPr="00EE06C2">
        <w:t>,1</w:t>
      </w:r>
      <w:r w:rsidR="00AC6B23">
        <w:t>80</w:t>
      </w:r>
      <w:r w:rsidR="00EE06C2" w:rsidRPr="00EE06C2">
        <w:t>»</w:t>
      </w:r>
      <w:r w:rsidRPr="00BD4E12">
        <w:t xml:space="preserve"> </w:t>
      </w:r>
      <w:r w:rsidR="003C3CEC" w:rsidRPr="00BD4E12">
        <w:t>пр</w:t>
      </w:r>
      <w:r w:rsidR="000519E8">
        <w:t>оводит</w:t>
      </w:r>
      <w:r w:rsidR="00347EFC" w:rsidRPr="00BD4E12">
        <w:t xml:space="preserve"> комиссия по адресу:</w:t>
      </w:r>
      <w:r w:rsidR="0058671C" w:rsidRPr="00BD4E12">
        <w:t xml:space="preserve"> г. Григориополь, ул. К. Маркса, 146, 4-й этаж</w:t>
      </w:r>
      <w:r w:rsidR="0058671C" w:rsidRPr="0058671C">
        <w:t>, малый зал</w:t>
      </w:r>
      <w:r w:rsidR="0058671C">
        <w:t xml:space="preserve">, в </w:t>
      </w:r>
      <w:r w:rsidR="0058671C" w:rsidRPr="0058671C">
        <w:t>1</w:t>
      </w:r>
      <w:r w:rsidR="005534AA">
        <w:t>0</w:t>
      </w:r>
      <w:r w:rsidR="0058671C" w:rsidRPr="0058671C">
        <w:t>:</w:t>
      </w:r>
      <w:r w:rsidR="00AC6B23">
        <w:t>2</w:t>
      </w:r>
      <w:r w:rsidR="0058671C" w:rsidRPr="0058671C">
        <w:t>0 часов</w:t>
      </w:r>
      <w:r w:rsidR="00911BFC">
        <w:t>,</w:t>
      </w:r>
      <w:r w:rsidR="00F26805">
        <w:t xml:space="preserve"> </w:t>
      </w:r>
      <w:r w:rsidR="00AC6B23">
        <w:t>2</w:t>
      </w:r>
      <w:r w:rsidR="00774783">
        <w:t xml:space="preserve">3 </w:t>
      </w:r>
      <w:r w:rsidR="00911BFC">
        <w:t xml:space="preserve"> </w:t>
      </w:r>
      <w:r w:rsidR="00AC6B23">
        <w:t>сентября</w:t>
      </w:r>
      <w:r w:rsidR="00911BFC">
        <w:t xml:space="preserve"> 202</w:t>
      </w:r>
      <w:r w:rsidR="00774783">
        <w:t>4</w:t>
      </w:r>
      <w:r w:rsidR="00911BFC">
        <w:t xml:space="preserve"> года</w:t>
      </w:r>
      <w:r w:rsidR="0058671C">
        <w:t>.</w:t>
      </w:r>
    </w:p>
    <w:p w:rsidR="00FE6A77" w:rsidRDefault="00347EFC" w:rsidP="00DC2389">
      <w:pPr>
        <w:ind w:firstLine="567"/>
      </w:pPr>
      <w:r w:rsidRPr="0058671C">
        <w:t>2. Кворум соблюден, ко</w:t>
      </w:r>
      <w:r w:rsidR="00DC2389">
        <w:t xml:space="preserve">миссия </w:t>
      </w:r>
      <w:r w:rsidRPr="0058671C">
        <w:t>правомочна в принятии решений.</w:t>
      </w:r>
    </w:p>
    <w:p w:rsidR="00202D42" w:rsidRDefault="00347EFC" w:rsidP="005832AB">
      <w:pPr>
        <w:ind w:firstLine="567"/>
        <w:jc w:val="both"/>
      </w:pPr>
      <w:r w:rsidRPr="0058671C">
        <w:lastRenderedPageBreak/>
        <w:t>3. В срок, указанный в извещении о проведении зак</w:t>
      </w:r>
      <w:r w:rsidR="00096D15">
        <w:t xml:space="preserve">упки, </w:t>
      </w:r>
      <w:r w:rsidR="00096D15" w:rsidRPr="00662C5C">
        <w:t>поступил</w:t>
      </w:r>
      <w:r w:rsidR="00C05F94">
        <w:t xml:space="preserve">о </w:t>
      </w:r>
      <w:r w:rsidR="00AC6B23">
        <w:t>2</w:t>
      </w:r>
      <w:r w:rsidR="00096D15" w:rsidRPr="000B0FF3">
        <w:t xml:space="preserve"> </w:t>
      </w:r>
      <w:r w:rsidR="00AC6B23">
        <w:t>(две</w:t>
      </w:r>
      <w:r w:rsidR="00A8796B" w:rsidRPr="000B0FF3">
        <w:t xml:space="preserve">) </w:t>
      </w:r>
      <w:r w:rsidR="00AC6B23">
        <w:t>заявки</w:t>
      </w:r>
      <w:r w:rsidRPr="005832AB">
        <w:t xml:space="preserve"> на участие</w:t>
      </w:r>
      <w:r w:rsidR="00096D15">
        <w:t xml:space="preserve"> в открытом аукционе</w:t>
      </w:r>
      <w:r w:rsidR="00F26805" w:rsidRPr="00F26805">
        <w:t xml:space="preserve"> по закупке </w:t>
      </w:r>
      <w:r w:rsidR="00774783" w:rsidRPr="00EE06C2">
        <w:t xml:space="preserve">«Ремонт кровли многоквартирного жилого дома по адресу: г. Григориополь, ул. </w:t>
      </w:r>
      <w:r w:rsidR="00AC6B23">
        <w:t>К. Маркса</w:t>
      </w:r>
      <w:r w:rsidR="00774783" w:rsidRPr="00EE06C2">
        <w:t>,1</w:t>
      </w:r>
      <w:r w:rsidR="00AC6B23">
        <w:t>80</w:t>
      </w:r>
      <w:r w:rsidR="00774783" w:rsidRPr="00EE06C2">
        <w:t>»</w:t>
      </w:r>
      <w:r w:rsidR="00910DA9">
        <w:t xml:space="preserve"> </w:t>
      </w:r>
      <w:r w:rsidR="009E54BE" w:rsidRPr="000B0FF3">
        <w:t>в закрыты</w:t>
      </w:r>
      <w:r w:rsidR="00397BBE" w:rsidRPr="000B0FF3">
        <w:t xml:space="preserve">х конвертах от </w:t>
      </w:r>
      <w:r w:rsidR="00AC6B23">
        <w:t>ООО «</w:t>
      </w:r>
      <w:proofErr w:type="spellStart"/>
      <w:r w:rsidR="00AC6B23">
        <w:t>Иннова</w:t>
      </w:r>
      <w:proofErr w:type="spellEnd"/>
      <w:r w:rsidR="000B0FF3" w:rsidRPr="00BB6844">
        <w:t>»</w:t>
      </w:r>
      <w:r w:rsidR="00C05F94" w:rsidRPr="00682BC9">
        <w:t xml:space="preserve"> </w:t>
      </w:r>
      <w:proofErr w:type="gramStart"/>
      <w:r w:rsidR="00E84C5D" w:rsidRPr="00682BC9">
        <w:t>и ООО</w:t>
      </w:r>
      <w:proofErr w:type="gramEnd"/>
      <w:r w:rsidR="00E84C5D" w:rsidRPr="00682BC9">
        <w:t xml:space="preserve"> «</w:t>
      </w:r>
      <w:proofErr w:type="spellStart"/>
      <w:r w:rsidR="00AC6B23">
        <w:t>Эйвер</w:t>
      </w:r>
      <w:proofErr w:type="spellEnd"/>
      <w:r w:rsidR="00E84C5D" w:rsidRPr="00682BC9">
        <w:t>»</w:t>
      </w:r>
      <w:r w:rsidR="00910DA9" w:rsidRPr="00682BC9">
        <w:t>.</w:t>
      </w:r>
    </w:p>
    <w:p w:rsidR="00FE6A77" w:rsidRDefault="00347EFC" w:rsidP="00FE6A77">
      <w:pPr>
        <w:ind w:firstLine="567"/>
        <w:jc w:val="both"/>
      </w:pPr>
      <w:r w:rsidRPr="00F834D5">
        <w:t xml:space="preserve">4. В процессе проведения процедуры вскрытия конвертов с заявками </w:t>
      </w:r>
      <w:r w:rsidRPr="00F834D5">
        <w:br/>
        <w:t xml:space="preserve">на участие в </w:t>
      </w:r>
      <w:r w:rsidR="00A64AB7">
        <w:t>открытом аукционе</w:t>
      </w:r>
      <w:r w:rsidRPr="000F0F67">
        <w:t xml:space="preserve"> </w:t>
      </w:r>
      <w:r w:rsidR="007C218B" w:rsidRPr="006709EE">
        <w:t xml:space="preserve">велась </w:t>
      </w:r>
      <w:r w:rsidR="00A64AB7" w:rsidRPr="006709EE">
        <w:t>аудио</w:t>
      </w:r>
      <w:r w:rsidR="0045522B" w:rsidRPr="006709EE">
        <w:t xml:space="preserve"> и </w:t>
      </w:r>
      <w:r w:rsidR="0004466D" w:rsidRPr="006709EE">
        <w:t>видео</w:t>
      </w:r>
      <w:r w:rsidR="00A64AB7" w:rsidRPr="006709EE">
        <w:t>запись</w:t>
      </w:r>
      <w:r w:rsidRPr="000F0F67">
        <w:t>.</w:t>
      </w:r>
    </w:p>
    <w:p w:rsidR="00E753DE" w:rsidRDefault="00347EFC" w:rsidP="009210B8">
      <w:pPr>
        <w:ind w:firstLine="567"/>
        <w:jc w:val="both"/>
        <w:rPr>
          <w:rFonts w:ascii="TimesNewRomanPSMT" w:hAnsi="TimesNewRomanPSMT"/>
          <w:color w:val="000000"/>
        </w:rPr>
      </w:pPr>
      <w:r w:rsidRPr="00202D42">
        <w:t>5</w:t>
      </w:r>
      <w:r w:rsidRPr="00662C5C">
        <w:t>. </w:t>
      </w:r>
      <w:proofErr w:type="gramStart"/>
      <w:r w:rsidR="00E753DE" w:rsidRPr="00662C5C">
        <w:rPr>
          <w:rFonts w:ascii="TimesNewRomanPSMT" w:hAnsi="TimesNewRomanPSMT"/>
          <w:color w:val="000000"/>
        </w:rPr>
        <w:t>На процедуре вскрытия конвертов с заявками на участие в открытом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 xml:space="preserve">аукционе присутствовали </w:t>
      </w:r>
      <w:r w:rsidR="0045522B">
        <w:rPr>
          <w:rFonts w:ascii="TimesNewRomanPSMT" w:hAnsi="TimesNewRomanPSMT"/>
          <w:color w:val="000000"/>
        </w:rPr>
        <w:t>участники открытого аукциона</w:t>
      </w:r>
      <w:r w:rsidR="00E753DE" w:rsidRPr="00662C5C">
        <w:rPr>
          <w:rFonts w:ascii="TimesNewRomanPSMT" w:hAnsi="TimesNewRomanPSMT"/>
          <w:color w:val="000000"/>
        </w:rPr>
        <w:t>, подавшие заявки на участие в открытом аукционе</w:t>
      </w:r>
      <w:r w:rsidR="0045522B" w:rsidRPr="00682BC9">
        <w:rPr>
          <w:rFonts w:ascii="TimesNewRomanPSMT" w:hAnsi="TimesNewRomanPSMT"/>
          <w:color w:val="000000"/>
        </w:rPr>
        <w:t>:</w:t>
      </w:r>
      <w:r w:rsidR="00972085" w:rsidRPr="00682BC9">
        <w:rPr>
          <w:rFonts w:ascii="TimesNewRomanPSMT" w:hAnsi="TimesNewRomanPSMT"/>
          <w:color w:val="000000"/>
        </w:rPr>
        <w:t xml:space="preserve"> </w:t>
      </w:r>
      <w:r w:rsidR="00AC6B23">
        <w:rPr>
          <w:rFonts w:ascii="TimesNewRomanPSMT" w:hAnsi="TimesNewRomanPSMT"/>
          <w:color w:val="000000"/>
        </w:rPr>
        <w:t>представитель по доверенности</w:t>
      </w:r>
      <w:r w:rsidR="00A40258" w:rsidRPr="00682BC9">
        <w:rPr>
          <w:rFonts w:ascii="TimesNewRomanPSMT" w:hAnsi="TimesNewRomanPSMT"/>
          <w:color w:val="000000"/>
        </w:rPr>
        <w:t xml:space="preserve"> </w:t>
      </w:r>
      <w:r w:rsidR="00682BC9" w:rsidRPr="001A1FAE">
        <w:t>ООО «</w:t>
      </w:r>
      <w:proofErr w:type="spellStart"/>
      <w:r w:rsidR="00AC6B23">
        <w:t>Иннова</w:t>
      </w:r>
      <w:proofErr w:type="spellEnd"/>
      <w:r w:rsidR="00682BC9" w:rsidRPr="001A1FAE">
        <w:t>»</w:t>
      </w:r>
      <w:r w:rsidR="00682BC9">
        <w:t xml:space="preserve"> </w:t>
      </w:r>
      <w:r w:rsidR="00AC6B23">
        <w:rPr>
          <w:rFonts w:ascii="TimesNewRomanPSMT" w:hAnsi="TimesNewRomanPSMT"/>
          <w:color w:val="000000"/>
        </w:rPr>
        <w:t>и</w:t>
      </w:r>
      <w:r w:rsidR="00972085" w:rsidRPr="00682BC9">
        <w:rPr>
          <w:rFonts w:ascii="TimesNewRomanPSMT" w:hAnsi="TimesNewRomanPSMT"/>
          <w:color w:val="000000"/>
        </w:rPr>
        <w:t xml:space="preserve"> </w:t>
      </w:r>
      <w:r w:rsidR="00682BC9" w:rsidRPr="00682BC9">
        <w:rPr>
          <w:rFonts w:ascii="TimesNewRomanPSMT" w:hAnsi="TimesNewRomanPSMT"/>
          <w:color w:val="000000"/>
        </w:rPr>
        <w:t>директор</w:t>
      </w:r>
      <w:r w:rsidR="00C938A9" w:rsidRPr="00682BC9">
        <w:rPr>
          <w:rFonts w:ascii="TimesNewRomanPSMT" w:hAnsi="TimesNewRomanPSMT"/>
          <w:color w:val="000000"/>
        </w:rPr>
        <w:t xml:space="preserve"> </w:t>
      </w:r>
      <w:r w:rsidR="00682BC9" w:rsidRPr="00BB6844">
        <w:t>ООО «</w:t>
      </w:r>
      <w:proofErr w:type="spellStart"/>
      <w:r w:rsidR="00AC6B23">
        <w:t>Эйвер</w:t>
      </w:r>
      <w:proofErr w:type="spellEnd"/>
      <w:r w:rsidR="00682BC9" w:rsidRPr="00BB6844">
        <w:t>»</w:t>
      </w:r>
      <w:bookmarkStart w:id="0" w:name="_GoBack"/>
      <w:bookmarkEnd w:id="0"/>
      <w:r w:rsidR="00682BC9">
        <w:rPr>
          <w:rFonts w:ascii="TimesNewRomanPSMT" w:hAnsi="TimesNewRomanPSMT"/>
          <w:color w:val="000000"/>
        </w:rPr>
        <w:t>,</w:t>
      </w:r>
      <w:r w:rsidR="00682BC9" w:rsidRPr="00682BC9">
        <w:t xml:space="preserve"> </w:t>
      </w:r>
      <w:r w:rsidR="00E753DE" w:rsidRPr="00662C5C">
        <w:rPr>
          <w:rFonts w:ascii="TimesNewRomanPSMT" w:hAnsi="TimesNewRomanPSMT"/>
          <w:color w:val="000000"/>
        </w:rPr>
        <w:t>представившие документ, удостоверяющий личность, документ,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подтверждающий полномочия</w:t>
      </w:r>
      <w:r w:rsidR="009210B8">
        <w:rPr>
          <w:rFonts w:ascii="TimesNewRomanPSMT" w:hAnsi="TimesNewRomanPSMT"/>
          <w:color w:val="000000"/>
        </w:rPr>
        <w:t xml:space="preserve"> на представление интересов участников </w:t>
      </w:r>
      <w:r w:rsidR="00E753DE" w:rsidRPr="00662C5C">
        <w:rPr>
          <w:rFonts w:ascii="TimesNewRomanPSMT" w:hAnsi="TimesNewRomanPSMT"/>
          <w:color w:val="000000"/>
        </w:rPr>
        <w:t>открытого аукциона на процедуре вскрытия конвертов с заявками на участие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в открытом аукционе, зарегистрированные в журнале регистрации участников</w:t>
      </w:r>
      <w:proofErr w:type="gramEnd"/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 xml:space="preserve">открытого аукциона </w:t>
      </w:r>
      <w:r w:rsidR="00662C5C" w:rsidRPr="00662C5C">
        <w:rPr>
          <w:rFonts w:ascii="TimesNewRomanPSMT" w:hAnsi="TimesNewRomanPSMT"/>
          <w:color w:val="000000"/>
        </w:rPr>
        <w:t>или</w:t>
      </w:r>
      <w:r w:rsidR="00E753DE" w:rsidRPr="00662C5C">
        <w:rPr>
          <w:rFonts w:ascii="TimesNewRomanPSMT" w:hAnsi="TimesNewRomanPSMT"/>
          <w:color w:val="000000"/>
        </w:rPr>
        <w:t xml:space="preserve"> их представителей, подавших заявки на участие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в открытом аукционе, присутствующих на процедуре вскрытия конвертов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на</w:t>
      </w:r>
      <w:r w:rsidR="00662C5C" w:rsidRPr="00662C5C">
        <w:rPr>
          <w:rFonts w:ascii="TimesNewRomanPSMT" w:hAnsi="TimesNewRomanPSMT"/>
          <w:color w:val="000000"/>
        </w:rPr>
        <w:t xml:space="preserve"> участие в открытом аукционе </w:t>
      </w:r>
      <w:r w:rsidR="00E753DE" w:rsidRPr="00662C5C">
        <w:rPr>
          <w:rFonts w:ascii="TimesNewRomanPSMT" w:hAnsi="TimesNewRomanPSMT"/>
          <w:color w:val="000000"/>
        </w:rPr>
        <w:t>(Приложение № 1 к настоящему Протоколу)</w:t>
      </w:r>
      <w:r w:rsidR="000B0FF3">
        <w:rPr>
          <w:rFonts w:ascii="TimesNewRomanPSMT" w:hAnsi="TimesNewRomanPSMT"/>
          <w:color w:val="000000"/>
        </w:rPr>
        <w:t xml:space="preserve">. </w:t>
      </w:r>
    </w:p>
    <w:p w:rsidR="00C8231E" w:rsidRPr="00F56847" w:rsidRDefault="00347EFC" w:rsidP="002C4F49">
      <w:pPr>
        <w:widowControl w:val="0"/>
        <w:spacing w:line="274" w:lineRule="exact"/>
        <w:ind w:firstLine="600"/>
        <w:jc w:val="both"/>
        <w:rPr>
          <w:rFonts w:ascii="TimesNewRomanPSMT" w:hAnsi="TimesNewRomanPSMT"/>
          <w:color w:val="000000"/>
        </w:rPr>
      </w:pPr>
      <w:r w:rsidRPr="00D94279">
        <w:t>6. </w:t>
      </w:r>
      <w:r w:rsidR="00C8231E" w:rsidRPr="00F56847">
        <w:rPr>
          <w:rFonts w:ascii="TimesNewRomanPSMT" w:hAnsi="TimesNewRomanPSMT"/>
          <w:color w:val="000000"/>
        </w:rPr>
        <w:t xml:space="preserve">Члены комиссии, а </w:t>
      </w:r>
      <w:r w:rsidR="00A07DA2">
        <w:rPr>
          <w:rFonts w:ascii="TimesNewRomanPSMT" w:hAnsi="TimesNewRomanPSMT"/>
          <w:color w:val="000000"/>
        </w:rPr>
        <w:t>также участники закупки</w:t>
      </w:r>
      <w:r w:rsidR="00C8231E" w:rsidRPr="00F56847">
        <w:rPr>
          <w:rFonts w:ascii="TimesNewRomanPSMT" w:hAnsi="TimesNewRomanPSMT"/>
          <w:color w:val="000000"/>
        </w:rPr>
        <w:t>,</w:t>
      </w:r>
      <w:r w:rsidR="002C4F49">
        <w:rPr>
          <w:rFonts w:ascii="TimesNewRomanPSMT" w:hAnsi="TimesNewRomanPSMT"/>
          <w:color w:val="000000"/>
        </w:rPr>
        <w:t xml:space="preserve"> </w:t>
      </w:r>
      <w:r w:rsidR="00C8231E" w:rsidRPr="00F56847">
        <w:rPr>
          <w:rFonts w:ascii="TimesNewRomanPSMT" w:hAnsi="TimesNewRomanPSMT"/>
          <w:color w:val="000000"/>
        </w:rPr>
        <w:t xml:space="preserve">подавшие заявки на участие в открытом аукционе, убедились </w:t>
      </w:r>
      <w:r w:rsidR="00C8231E">
        <w:rPr>
          <w:rFonts w:ascii="TimesNewRomanPSMT" w:hAnsi="TimesNewRomanPSMT"/>
          <w:color w:val="000000"/>
        </w:rPr>
        <w:t>в целостности</w:t>
      </w:r>
      <w:r w:rsidR="002C4F49">
        <w:rPr>
          <w:rFonts w:ascii="TimesNewRomanPSMT" w:hAnsi="TimesNewRomanPSMT"/>
          <w:color w:val="000000"/>
        </w:rPr>
        <w:t xml:space="preserve"> </w:t>
      </w:r>
      <w:r w:rsidR="00C8231E">
        <w:rPr>
          <w:rFonts w:ascii="TimesNewRomanPSMT" w:hAnsi="TimesNewRomanPSMT"/>
          <w:color w:val="000000"/>
        </w:rPr>
        <w:t xml:space="preserve">конвертов </w:t>
      </w:r>
      <w:r w:rsidR="00C8231E" w:rsidRPr="00F56847">
        <w:rPr>
          <w:rFonts w:ascii="TimesNewRomanPSMT" w:hAnsi="TimesNewRomanPSMT"/>
          <w:color w:val="000000"/>
        </w:rPr>
        <w:t>на участие в открытом аукционе.</w:t>
      </w:r>
    </w:p>
    <w:p w:rsidR="00DA5D0F" w:rsidRDefault="00347EFC" w:rsidP="006439F5">
      <w:pPr>
        <w:ind w:firstLine="567"/>
        <w:jc w:val="both"/>
        <w:rPr>
          <w:rFonts w:ascii="TimesNewRomanPSMT" w:hAnsi="TimesNewRomanPSMT"/>
          <w:color w:val="000000"/>
          <w:sz w:val="26"/>
          <w:szCs w:val="26"/>
        </w:rPr>
      </w:pPr>
      <w:r w:rsidRPr="00D94279">
        <w:t>7. </w:t>
      </w:r>
      <w:r w:rsidR="00577428" w:rsidRPr="00577428">
        <w:rPr>
          <w:rFonts w:ascii="TimesNewRomanPSMT" w:hAnsi="TimesNewRomanPSMT"/>
          <w:color w:val="000000"/>
        </w:rPr>
        <w:t>Перед вскрытием конвертов с заявками на учас</w:t>
      </w:r>
      <w:r w:rsidR="00DA5D0F">
        <w:rPr>
          <w:rFonts w:ascii="TimesNewRomanPSMT" w:hAnsi="TimesNewRomanPSMT"/>
          <w:color w:val="000000"/>
        </w:rPr>
        <w:t xml:space="preserve">тие в открытом аукционе </w:t>
      </w:r>
      <w:r w:rsidR="00577428" w:rsidRPr="00577428">
        <w:rPr>
          <w:rFonts w:ascii="TimesNewRomanPSMT" w:hAnsi="TimesNewRomanPSMT"/>
          <w:color w:val="000000"/>
        </w:rPr>
        <w:t>комиссия объявила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участникам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открытого аукциона и их представителям, а также всем присутствующим о возможности подачи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заявок на участие в открытом аукционе или отзыва поданных ранее заявок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на участие в открытом аукционе. Комиссия объявила о последствиях подачи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2 (двух) и более заявок на участие в открытом аукционе</w:t>
      </w:r>
      <w:r w:rsidR="00577428">
        <w:rPr>
          <w:rFonts w:ascii="TimesNewRomanPSMT" w:hAnsi="TimesNewRomanPSMT"/>
          <w:color w:val="000000"/>
          <w:sz w:val="26"/>
          <w:szCs w:val="26"/>
        </w:rPr>
        <w:t>.</w:t>
      </w:r>
    </w:p>
    <w:p w:rsidR="009532EE" w:rsidRPr="00814EC8" w:rsidRDefault="00577428" w:rsidP="00DA5D0F">
      <w:pPr>
        <w:jc w:val="both"/>
      </w:pPr>
      <w:r>
        <w:t xml:space="preserve">           </w:t>
      </w:r>
      <w:r w:rsidR="009532EE"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</w:t>
      </w:r>
      <w:r w:rsidR="009A67BF">
        <w:t xml:space="preserve">, информация об отзыве </w:t>
      </w:r>
      <w:r w:rsidR="009532EE">
        <w:t>или изменении уже</w:t>
      </w:r>
      <w:r w:rsidR="0095700C">
        <w:t xml:space="preserve"> </w:t>
      </w:r>
      <w:r w:rsidR="002D014B">
        <w:t>поданной</w:t>
      </w:r>
      <w:r w:rsidR="00C55279">
        <w:t xml:space="preserve"> заявки</w:t>
      </w:r>
      <w:r w:rsidR="009532EE">
        <w:t xml:space="preserve"> на участие в открытом аукционе: </w:t>
      </w:r>
      <w:r w:rsidR="009532EE" w:rsidRPr="002D014B">
        <w:t>не поступала.</w:t>
      </w:r>
    </w:p>
    <w:p w:rsidR="00132228" w:rsidRPr="00814EC8" w:rsidRDefault="00132228" w:rsidP="00DA5D0F">
      <w:pPr>
        <w:jc w:val="both"/>
        <w:rPr>
          <w:rFonts w:ascii="TimesNewRomanPSMT" w:hAnsi="TimesNewRomanPSMT"/>
          <w:color w:val="000000"/>
        </w:rPr>
      </w:pPr>
    </w:p>
    <w:p w:rsidR="00347EFC" w:rsidRPr="00D94279" w:rsidRDefault="00347EFC" w:rsidP="006F1103">
      <w:pPr>
        <w:ind w:firstLine="567"/>
        <w:jc w:val="both"/>
      </w:pPr>
      <w:r w:rsidRPr="00544425">
        <w:t xml:space="preserve">8. Комиссией осуществлена регистрация поданных заявок на участие </w:t>
      </w:r>
      <w:r w:rsidR="002A16DC" w:rsidRPr="00544425">
        <w:br/>
      </w:r>
      <w:r w:rsidRPr="00544425">
        <w:t xml:space="preserve">в </w:t>
      </w:r>
      <w:r w:rsidR="007B0234">
        <w:t>открытом аукционе</w:t>
      </w:r>
      <w:r w:rsidRPr="00544425">
        <w:t xml:space="preserve"> в порядке очередности их поступления:</w:t>
      </w:r>
    </w:p>
    <w:tbl>
      <w:tblPr>
        <w:tblW w:w="48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3970"/>
        <w:gridCol w:w="1558"/>
      </w:tblGrid>
      <w:tr w:rsidR="00347EFC" w:rsidRPr="006F1103" w:rsidTr="00C93C9B">
        <w:tc>
          <w:tcPr>
            <w:tcW w:w="821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Регистрационный номер заявки</w:t>
            </w:r>
            <w:r w:rsidR="007B0234">
              <w:t xml:space="preserve"> на участие в открытом аукционе</w:t>
            </w:r>
          </w:p>
        </w:tc>
        <w:tc>
          <w:tcPr>
            <w:tcW w:w="1269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 xml:space="preserve">Дата </w:t>
            </w:r>
            <w:r w:rsidRPr="006F1103">
              <w:br/>
              <w:t>и время подачи заявки</w:t>
            </w:r>
            <w:r w:rsidR="007D1EDF">
              <w:t xml:space="preserve"> на участие в открытом аукционе</w:t>
            </w:r>
          </w:p>
        </w:tc>
        <w:tc>
          <w:tcPr>
            <w:tcW w:w="2090" w:type="pct"/>
            <w:vAlign w:val="center"/>
          </w:tcPr>
          <w:p w:rsidR="00347EFC" w:rsidRPr="006F1103" w:rsidRDefault="007D1EDF" w:rsidP="00DB11B2">
            <w:pPr>
              <w:jc w:val="center"/>
            </w:pPr>
            <w:r>
              <w:t>Наименование участника открытого аукциона</w:t>
            </w:r>
            <w:r w:rsidR="00347EFC" w:rsidRPr="006F1103">
              <w:t xml:space="preserve">, подавшего заявку на участие в </w:t>
            </w:r>
            <w:r>
              <w:t>открытом аукционе</w:t>
            </w:r>
            <w:r w:rsidR="00DB11B2">
              <w:t xml:space="preserve"> </w:t>
            </w:r>
            <w:r w:rsidR="00DC141C">
              <w:t>(наименование организации</w:t>
            </w:r>
            <w:r w:rsidRPr="007D1EDF">
              <w:t>;</w:t>
            </w:r>
            <w:r>
              <w:rPr>
                <w:rFonts w:ascii="TimesNewRomanPSMT" w:hAnsi="TimesNewRomanPSMT"/>
                <w:color w:val="000000"/>
              </w:rPr>
              <w:t xml:space="preserve"> фамилия, имя, отчество для индивидуального предпринимателя</w:t>
            </w:r>
            <w:r w:rsidR="00347EFC" w:rsidRPr="006F1103">
              <w:t>)</w:t>
            </w:r>
          </w:p>
        </w:tc>
        <w:tc>
          <w:tcPr>
            <w:tcW w:w="820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№ лотов, по которым подана заявка</w:t>
            </w:r>
            <w:r w:rsidR="007D1EDF">
              <w:t xml:space="preserve"> на участие в открытом аукционе</w:t>
            </w:r>
          </w:p>
        </w:tc>
      </w:tr>
      <w:tr w:rsidR="00347EFC" w:rsidRPr="00202D42" w:rsidTr="00C93C9B">
        <w:tc>
          <w:tcPr>
            <w:tcW w:w="821" w:type="pct"/>
            <w:vAlign w:val="center"/>
          </w:tcPr>
          <w:p w:rsidR="00347EFC" w:rsidRPr="00202D42" w:rsidRDefault="00202D42" w:rsidP="00A6652E">
            <w:pPr>
              <w:jc w:val="center"/>
            </w:pPr>
            <w:r w:rsidRPr="00202D42">
              <w:t>1</w:t>
            </w:r>
          </w:p>
        </w:tc>
        <w:tc>
          <w:tcPr>
            <w:tcW w:w="1269" w:type="pct"/>
          </w:tcPr>
          <w:p w:rsidR="00544425" w:rsidRPr="001A1FAE" w:rsidRDefault="00AC6B23" w:rsidP="001A1FAE">
            <w:pPr>
              <w:jc w:val="both"/>
            </w:pPr>
            <w:r>
              <w:t>2</w:t>
            </w:r>
            <w:r w:rsidR="00774783" w:rsidRPr="001A1FAE">
              <w:t>3</w:t>
            </w:r>
            <w:r w:rsidR="00544425" w:rsidRPr="001A1FAE">
              <w:t>.</w:t>
            </w:r>
            <w:r w:rsidR="007D1EDF" w:rsidRPr="001A1FAE">
              <w:t>0</w:t>
            </w:r>
            <w:r>
              <w:t>9</w:t>
            </w:r>
            <w:r w:rsidR="00DC141C" w:rsidRPr="001A1FAE">
              <w:t>.202</w:t>
            </w:r>
            <w:r w:rsidR="00774783" w:rsidRPr="001A1FAE">
              <w:t>4</w:t>
            </w:r>
            <w:r w:rsidR="00544425" w:rsidRPr="001A1FAE">
              <w:t>г.</w:t>
            </w:r>
            <w:r w:rsidR="00C93C9B" w:rsidRPr="001A1FAE">
              <w:t xml:space="preserve"> в </w:t>
            </w:r>
            <w:r>
              <w:t>09</w:t>
            </w:r>
            <w:r w:rsidR="00544425" w:rsidRPr="001A1FAE">
              <w:t>:</w:t>
            </w:r>
            <w:r>
              <w:t>5</w:t>
            </w:r>
            <w:r w:rsidR="001A1FAE" w:rsidRPr="001A1FAE">
              <w:t>7</w:t>
            </w:r>
            <w:r w:rsidR="00544425" w:rsidRPr="001A1FAE">
              <w:t xml:space="preserve"> </w:t>
            </w:r>
            <w:r w:rsidR="002B2AC1" w:rsidRPr="001A1FAE">
              <w:tab/>
            </w:r>
          </w:p>
        </w:tc>
        <w:tc>
          <w:tcPr>
            <w:tcW w:w="2090" w:type="pct"/>
            <w:vAlign w:val="center"/>
          </w:tcPr>
          <w:p w:rsidR="00347EFC" w:rsidRPr="001A1FAE" w:rsidRDefault="004E3718" w:rsidP="00AC6B23">
            <w:pPr>
              <w:jc w:val="center"/>
            </w:pPr>
            <w:r w:rsidRPr="001A1FAE">
              <w:t>ООО «</w:t>
            </w:r>
            <w:proofErr w:type="spellStart"/>
            <w:r w:rsidR="00AC6B23">
              <w:t>Иннова</w:t>
            </w:r>
            <w:proofErr w:type="spellEnd"/>
            <w:r w:rsidR="00AB21BB" w:rsidRPr="001A1FAE">
              <w:t>»</w:t>
            </w:r>
          </w:p>
        </w:tc>
        <w:tc>
          <w:tcPr>
            <w:tcW w:w="820" w:type="pct"/>
            <w:vAlign w:val="center"/>
          </w:tcPr>
          <w:p w:rsidR="00347EFC" w:rsidRPr="00202D42" w:rsidRDefault="00CB65C3" w:rsidP="00EB0E62">
            <w:pPr>
              <w:jc w:val="center"/>
            </w:pPr>
            <w:r>
              <w:t>1</w:t>
            </w:r>
          </w:p>
        </w:tc>
      </w:tr>
      <w:tr w:rsidR="00AB21BB" w:rsidRPr="00202D42" w:rsidTr="00C93C9B">
        <w:tc>
          <w:tcPr>
            <w:tcW w:w="821" w:type="pct"/>
            <w:vAlign w:val="center"/>
          </w:tcPr>
          <w:p w:rsidR="00AB21BB" w:rsidRPr="00202D42" w:rsidRDefault="00AB21BB" w:rsidP="00A6652E">
            <w:pPr>
              <w:jc w:val="center"/>
            </w:pPr>
            <w:r>
              <w:t>2</w:t>
            </w:r>
          </w:p>
        </w:tc>
        <w:tc>
          <w:tcPr>
            <w:tcW w:w="1269" w:type="pct"/>
          </w:tcPr>
          <w:p w:rsidR="00AB21BB" w:rsidRPr="001A1FAE" w:rsidRDefault="00AC6B23" w:rsidP="001A1FAE">
            <w:pPr>
              <w:jc w:val="both"/>
            </w:pPr>
            <w:r>
              <w:t>23.09</w:t>
            </w:r>
            <w:r w:rsidR="00774783" w:rsidRPr="001A1FAE">
              <w:t>.2024г</w:t>
            </w:r>
            <w:r w:rsidR="00AB21BB" w:rsidRPr="001A1FAE">
              <w:t>.</w:t>
            </w:r>
            <w:r w:rsidR="00C93C9B" w:rsidRPr="001A1FAE">
              <w:t xml:space="preserve"> в </w:t>
            </w:r>
            <w:r>
              <w:t>10</w:t>
            </w:r>
            <w:r w:rsidR="00AB21BB" w:rsidRPr="001A1FAE">
              <w:t>:</w:t>
            </w:r>
            <w:r>
              <w:t>12</w:t>
            </w:r>
          </w:p>
        </w:tc>
        <w:tc>
          <w:tcPr>
            <w:tcW w:w="2090" w:type="pct"/>
            <w:vAlign w:val="center"/>
          </w:tcPr>
          <w:p w:rsidR="00AB21BB" w:rsidRPr="001A1FAE" w:rsidRDefault="00AB21BB" w:rsidP="00AC6B23">
            <w:pPr>
              <w:jc w:val="center"/>
            </w:pPr>
            <w:r w:rsidRPr="001A1FAE">
              <w:t>О</w:t>
            </w:r>
            <w:r w:rsidR="003A3873" w:rsidRPr="001A1FAE">
              <w:t>ОО</w:t>
            </w:r>
            <w:r w:rsidRPr="001A1FAE">
              <w:t xml:space="preserve"> «</w:t>
            </w:r>
            <w:proofErr w:type="spellStart"/>
            <w:r w:rsidR="00AC6B23">
              <w:t>Эйвер</w:t>
            </w:r>
            <w:proofErr w:type="spellEnd"/>
            <w:r w:rsidRPr="001A1FAE">
              <w:t>»</w:t>
            </w:r>
          </w:p>
        </w:tc>
        <w:tc>
          <w:tcPr>
            <w:tcW w:w="820" w:type="pct"/>
            <w:vAlign w:val="center"/>
          </w:tcPr>
          <w:p w:rsidR="00AB21BB" w:rsidRPr="00202D42" w:rsidRDefault="00CB65C3" w:rsidP="00EB0E62">
            <w:pPr>
              <w:jc w:val="center"/>
            </w:pPr>
            <w:r>
              <w:t>1</w:t>
            </w:r>
          </w:p>
        </w:tc>
      </w:tr>
    </w:tbl>
    <w:p w:rsidR="008E5E38" w:rsidRDefault="008E5E38" w:rsidP="002B2AC1">
      <w:pPr>
        <w:ind w:firstLine="567"/>
        <w:jc w:val="both"/>
        <w:rPr>
          <w:rFonts w:ascii="TimesNewRomanPSMT" w:hAnsi="TimesNewRomanPSMT"/>
          <w:color w:val="000000"/>
        </w:rPr>
      </w:pPr>
    </w:p>
    <w:p w:rsidR="001F40BD" w:rsidRDefault="00DC7BAD" w:rsidP="005E3759">
      <w:pPr>
        <w:ind w:firstLine="567"/>
        <w:jc w:val="both"/>
        <w:rPr>
          <w:rFonts w:ascii="TimesNewRomanPSMT" w:hAnsi="TimesNewRomanPSMT"/>
          <w:color w:val="000000"/>
        </w:rPr>
      </w:pPr>
      <w:r w:rsidRPr="005E3759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.</w:t>
      </w:r>
      <w:r w:rsidR="009F2939">
        <w:rPr>
          <w:rFonts w:ascii="TimesNewRomanPSMT" w:hAnsi="TimesNewRomanPSMT"/>
          <w:color w:val="000000"/>
        </w:rPr>
        <w:t xml:space="preserve"> </w:t>
      </w:r>
      <w:r w:rsidR="00DF2C54" w:rsidRPr="00DF2C54">
        <w:rPr>
          <w:rFonts w:ascii="TimesNewRomanPSMT" w:hAnsi="TimesNewRomanPSMT"/>
          <w:color w:val="000000"/>
        </w:rPr>
        <w:t xml:space="preserve">Комиссией </w:t>
      </w:r>
      <w:r w:rsidR="003A7D46">
        <w:rPr>
          <w:rFonts w:ascii="TimesNewRomanPSMT" w:hAnsi="TimesNewRomanPSMT"/>
          <w:color w:val="000000"/>
        </w:rPr>
        <w:t xml:space="preserve">вскрыты конверты с заявками на участие в открытом аукционе </w:t>
      </w:r>
      <w:r w:rsidR="005E3759" w:rsidRPr="005E3759">
        <w:rPr>
          <w:rFonts w:ascii="TimesNewRomanPSMT" w:hAnsi="TimesNewRomanPSMT"/>
          <w:color w:val="000000"/>
        </w:rPr>
        <w:t>в порядке их поступления.</w:t>
      </w:r>
      <w:r w:rsidR="001F40BD">
        <w:rPr>
          <w:rFonts w:ascii="TimesNewRomanPSMT" w:hAnsi="TimesNewRomanPSMT"/>
          <w:color w:val="000000"/>
        </w:rPr>
        <w:t xml:space="preserve"> </w:t>
      </w:r>
    </w:p>
    <w:p w:rsidR="00216F4F" w:rsidRDefault="00216F4F" w:rsidP="0092150E">
      <w:pPr>
        <w:ind w:firstLine="567"/>
        <w:jc w:val="both"/>
      </w:pPr>
    </w:p>
    <w:p w:rsidR="00347EFC" w:rsidRDefault="002F6241" w:rsidP="0092150E">
      <w:pPr>
        <w:ind w:firstLine="567"/>
        <w:jc w:val="both"/>
      </w:pPr>
      <w:r w:rsidRPr="007630E2">
        <w:t xml:space="preserve">Регистрационный номер заявки </w:t>
      </w:r>
      <w:r w:rsidRPr="007630E2">
        <w:rPr>
          <w:u w:val="single"/>
        </w:rPr>
        <w:t xml:space="preserve">   1   </w:t>
      </w:r>
      <w:r w:rsidR="00347EFC" w:rsidRPr="007630E2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47EFC" w:rsidRPr="00EC4009" w:rsidTr="009F2DDF">
        <w:tc>
          <w:tcPr>
            <w:tcW w:w="4927" w:type="dxa"/>
            <w:vAlign w:val="center"/>
          </w:tcPr>
          <w:p w:rsidR="00796AC6" w:rsidRPr="006F1103" w:rsidRDefault="00796AC6" w:rsidP="00796AC6">
            <w:pPr>
              <w:jc w:val="center"/>
            </w:pPr>
            <w:r>
              <w:t>Наименование участника открытого аукциона</w:t>
            </w:r>
            <w:r w:rsidRPr="006F1103">
              <w:t xml:space="preserve">, подавшего заявку </w:t>
            </w:r>
            <w:r w:rsidRPr="006F1103">
              <w:br/>
              <w:t xml:space="preserve">на участие в </w:t>
            </w:r>
            <w:r>
              <w:t>открытом аукционе</w:t>
            </w:r>
          </w:p>
          <w:p w:rsidR="00347EFC" w:rsidRPr="006F1103" w:rsidRDefault="00796AC6" w:rsidP="002E7534">
            <w:pPr>
              <w:jc w:val="center"/>
            </w:pPr>
            <w:r>
              <w:t>(наименование организации</w:t>
            </w:r>
            <w:r w:rsidRPr="006F1103">
              <w:t>)</w:t>
            </w:r>
          </w:p>
        </w:tc>
        <w:tc>
          <w:tcPr>
            <w:tcW w:w="4927" w:type="dxa"/>
            <w:vAlign w:val="center"/>
          </w:tcPr>
          <w:p w:rsidR="00347EFC" w:rsidRPr="00731424" w:rsidRDefault="006C789F" w:rsidP="00AC6B23">
            <w:pPr>
              <w:jc w:val="center"/>
              <w:rPr>
                <w:highlight w:val="yellow"/>
              </w:rPr>
            </w:pPr>
            <w:r w:rsidRPr="001A1FAE">
              <w:t>ОО</w:t>
            </w:r>
            <w:r w:rsidR="00E642EE" w:rsidRPr="001A1FAE">
              <w:t>О «</w:t>
            </w:r>
            <w:proofErr w:type="spellStart"/>
            <w:r w:rsidR="00AC6B23">
              <w:t>Иннова</w:t>
            </w:r>
            <w:proofErr w:type="spellEnd"/>
            <w:r w:rsidR="00E642EE" w:rsidRPr="001A1FAE">
              <w:t>»</w:t>
            </w:r>
          </w:p>
        </w:tc>
      </w:tr>
      <w:tr w:rsidR="00347EFC" w:rsidRPr="006F1103" w:rsidTr="00796AC6">
        <w:tc>
          <w:tcPr>
            <w:tcW w:w="4927" w:type="dxa"/>
            <w:vAlign w:val="center"/>
          </w:tcPr>
          <w:p w:rsidR="00347EFC" w:rsidRPr="006F1103" w:rsidRDefault="002E7534" w:rsidP="002E7534">
            <w:pPr>
              <w:jc w:val="center"/>
            </w:pPr>
            <w:r>
              <w:t>Место нахождения</w:t>
            </w:r>
          </w:p>
        </w:tc>
        <w:tc>
          <w:tcPr>
            <w:tcW w:w="4927" w:type="dxa"/>
            <w:vAlign w:val="center"/>
          </w:tcPr>
          <w:p w:rsidR="00347EFC" w:rsidRPr="00731424" w:rsidRDefault="00AC6B23" w:rsidP="004E39DD">
            <w:pPr>
              <w:jc w:val="center"/>
              <w:rPr>
                <w:highlight w:val="yellow"/>
              </w:rPr>
            </w:pPr>
            <w:r>
              <w:t>г. Тирасполь, ул. 1 Мая</w:t>
            </w:r>
            <w:r w:rsidR="00E642EE" w:rsidRPr="001A1FAE">
              <w:t xml:space="preserve">, </w:t>
            </w:r>
            <w:r>
              <w:t>2, корпус</w:t>
            </w:r>
            <w:proofErr w:type="gramStart"/>
            <w:r>
              <w:t xml:space="preserve"> В</w:t>
            </w:r>
            <w:proofErr w:type="gram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 xml:space="preserve"> №12</w:t>
            </w:r>
          </w:p>
        </w:tc>
      </w:tr>
      <w:tr w:rsidR="00347EFC" w:rsidRPr="006F1103" w:rsidTr="00796AC6">
        <w:tc>
          <w:tcPr>
            <w:tcW w:w="4927" w:type="dxa"/>
            <w:vAlign w:val="center"/>
          </w:tcPr>
          <w:p w:rsidR="00347EFC" w:rsidRPr="006F1103" w:rsidRDefault="00796AC6" w:rsidP="006F1103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Дата и время подачи заявки на участие в открытом аукционе</w:t>
            </w:r>
          </w:p>
        </w:tc>
        <w:tc>
          <w:tcPr>
            <w:tcW w:w="4927" w:type="dxa"/>
            <w:vAlign w:val="center"/>
          </w:tcPr>
          <w:p w:rsidR="00391AA1" w:rsidRDefault="00AC6B23" w:rsidP="00391AA1">
            <w:pPr>
              <w:jc w:val="center"/>
            </w:pPr>
            <w:r>
              <w:t>23.09</w:t>
            </w:r>
            <w:r w:rsidR="001A1FAE">
              <w:t>.2024</w:t>
            </w:r>
            <w:r w:rsidR="00391AA1">
              <w:t>г.</w:t>
            </w:r>
          </w:p>
          <w:p w:rsidR="00347EFC" w:rsidRPr="006F1103" w:rsidRDefault="00AC6B23" w:rsidP="001A1FAE">
            <w:pPr>
              <w:jc w:val="center"/>
            </w:pPr>
            <w:r>
              <w:t>09</w:t>
            </w:r>
            <w:r w:rsidR="00391AA1">
              <w:t>:</w:t>
            </w:r>
            <w:r>
              <w:t>5</w:t>
            </w:r>
            <w:r w:rsidR="001A1FAE">
              <w:t>7</w:t>
            </w:r>
          </w:p>
        </w:tc>
      </w:tr>
    </w:tbl>
    <w:p w:rsidR="009E5CED" w:rsidRPr="00814EC8" w:rsidRDefault="009E5CED" w:rsidP="009E5CED">
      <w:pPr>
        <w:ind w:firstLine="567"/>
        <w:jc w:val="both"/>
      </w:pPr>
      <w:r>
        <w:lastRenderedPageBreak/>
        <w:t>Комиссией проверено наличие и соответствие документов, представленных участником от</w:t>
      </w:r>
      <w:r w:rsidR="000E7C51">
        <w:t>крытого аукциона</w:t>
      </w:r>
      <w: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0A712E" w:rsidRPr="00814EC8" w:rsidRDefault="000A712E" w:rsidP="009E5CED">
      <w:pPr>
        <w:ind w:firstLine="567"/>
        <w:jc w:val="both"/>
      </w:pPr>
    </w:p>
    <w:p w:rsidR="00226084" w:rsidRDefault="00226084" w:rsidP="00226084">
      <w:pPr>
        <w:ind w:firstLine="567"/>
        <w:jc w:val="both"/>
      </w:pPr>
      <w:r w:rsidRPr="007630E2">
        <w:t xml:space="preserve">Регистрационный номер заявки </w:t>
      </w:r>
      <w:r>
        <w:rPr>
          <w:u w:val="single"/>
        </w:rPr>
        <w:t xml:space="preserve">   2</w:t>
      </w:r>
      <w:r w:rsidRPr="007630E2">
        <w:rPr>
          <w:u w:val="single"/>
        </w:rPr>
        <w:t xml:space="preserve">   </w:t>
      </w:r>
      <w:r w:rsidRPr="007630E2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26084" w:rsidRPr="00EC4009" w:rsidTr="008F144B">
        <w:tc>
          <w:tcPr>
            <w:tcW w:w="4927" w:type="dxa"/>
            <w:vAlign w:val="center"/>
          </w:tcPr>
          <w:p w:rsidR="00226084" w:rsidRPr="006F1103" w:rsidRDefault="00226084" w:rsidP="008F144B">
            <w:pPr>
              <w:jc w:val="center"/>
            </w:pPr>
            <w:r>
              <w:t>Наименование участника открытого аукциона</w:t>
            </w:r>
            <w:r w:rsidRPr="006F1103">
              <w:t xml:space="preserve">, подавшего заявку </w:t>
            </w:r>
            <w:r w:rsidRPr="006F1103">
              <w:br/>
              <w:t xml:space="preserve">на участие в </w:t>
            </w:r>
            <w:r>
              <w:t>открытом аукционе</w:t>
            </w:r>
          </w:p>
          <w:p w:rsidR="00226084" w:rsidRPr="006F1103" w:rsidRDefault="00226084" w:rsidP="008F144B">
            <w:pPr>
              <w:jc w:val="center"/>
            </w:pPr>
            <w:r>
              <w:t>(наименование организации</w:t>
            </w:r>
            <w:r w:rsidRPr="007D1EDF">
              <w:t>;</w:t>
            </w:r>
            <w:r>
              <w:rPr>
                <w:rFonts w:ascii="TimesNewRomanPSMT" w:hAnsi="TimesNewRomanPSMT"/>
                <w:color w:val="000000"/>
              </w:rPr>
              <w:t xml:space="preserve"> ФИО для индивидуального предпринимателя</w:t>
            </w:r>
            <w:r w:rsidRPr="006F1103">
              <w:t>)</w:t>
            </w:r>
          </w:p>
        </w:tc>
        <w:tc>
          <w:tcPr>
            <w:tcW w:w="4927" w:type="dxa"/>
            <w:vAlign w:val="center"/>
          </w:tcPr>
          <w:p w:rsidR="00226084" w:rsidRPr="00EC4009" w:rsidRDefault="009F3CF1" w:rsidP="00AC6B23">
            <w:pPr>
              <w:jc w:val="center"/>
              <w:rPr>
                <w:highlight w:val="yellow"/>
              </w:rPr>
            </w:pPr>
            <w:r w:rsidRPr="00F945FD">
              <w:t>ООО «</w:t>
            </w:r>
            <w:proofErr w:type="spellStart"/>
            <w:r w:rsidR="00100615">
              <w:t>Эйв</w:t>
            </w:r>
            <w:r w:rsidR="00AC6B23">
              <w:t>ер</w:t>
            </w:r>
            <w:proofErr w:type="spellEnd"/>
            <w:r w:rsidR="00E642EE" w:rsidRPr="00F945FD">
              <w:t>»</w:t>
            </w:r>
          </w:p>
        </w:tc>
      </w:tr>
      <w:tr w:rsidR="00226084" w:rsidRPr="006F1103" w:rsidTr="008F144B">
        <w:tc>
          <w:tcPr>
            <w:tcW w:w="4927" w:type="dxa"/>
            <w:vAlign w:val="center"/>
          </w:tcPr>
          <w:p w:rsidR="00226084" w:rsidRPr="006F1103" w:rsidRDefault="00226084" w:rsidP="002E7534">
            <w:pPr>
              <w:jc w:val="center"/>
            </w:pPr>
            <w:r>
              <w:t>Место нахождения</w:t>
            </w:r>
          </w:p>
        </w:tc>
        <w:tc>
          <w:tcPr>
            <w:tcW w:w="4927" w:type="dxa"/>
            <w:vAlign w:val="center"/>
          </w:tcPr>
          <w:p w:rsidR="00226084" w:rsidRPr="006F1103" w:rsidRDefault="00F945FD" w:rsidP="00AC6B23">
            <w:pPr>
              <w:jc w:val="center"/>
            </w:pPr>
            <w:r>
              <w:t>г</w:t>
            </w:r>
            <w:r w:rsidR="00784BE9">
              <w:t xml:space="preserve">. </w:t>
            </w:r>
            <w:r w:rsidR="00AC6B23">
              <w:t>Тирасполь</w:t>
            </w:r>
            <w:r w:rsidR="00784BE9">
              <w:t xml:space="preserve">, ул. </w:t>
            </w:r>
            <w:r w:rsidR="00AC6B23">
              <w:t>Строителей</w:t>
            </w:r>
            <w:r w:rsidR="00784BE9">
              <w:t xml:space="preserve">, </w:t>
            </w:r>
            <w:r w:rsidR="00AC6B23">
              <w:t>25</w:t>
            </w:r>
          </w:p>
        </w:tc>
      </w:tr>
      <w:tr w:rsidR="00226084" w:rsidRPr="006F1103" w:rsidTr="008F144B">
        <w:tc>
          <w:tcPr>
            <w:tcW w:w="4927" w:type="dxa"/>
            <w:vAlign w:val="center"/>
          </w:tcPr>
          <w:p w:rsidR="00226084" w:rsidRPr="006F1103" w:rsidRDefault="00226084" w:rsidP="008F144B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Дата и время подачи заявки на участие в открытом аукционе</w:t>
            </w:r>
          </w:p>
        </w:tc>
        <w:tc>
          <w:tcPr>
            <w:tcW w:w="4927" w:type="dxa"/>
            <w:vAlign w:val="center"/>
          </w:tcPr>
          <w:p w:rsidR="00226084" w:rsidRDefault="00AC6B23" w:rsidP="008F144B">
            <w:pPr>
              <w:jc w:val="center"/>
            </w:pPr>
            <w:r>
              <w:t>2</w:t>
            </w:r>
            <w:r w:rsidR="00F945FD">
              <w:t>3</w:t>
            </w:r>
            <w:r w:rsidR="00226084">
              <w:t>.0</w:t>
            </w:r>
            <w:r>
              <w:t>9</w:t>
            </w:r>
            <w:r w:rsidR="00226084">
              <w:t>.202</w:t>
            </w:r>
            <w:r w:rsidR="00F945FD">
              <w:t>4</w:t>
            </w:r>
            <w:r w:rsidR="00226084">
              <w:t>г.</w:t>
            </w:r>
          </w:p>
          <w:p w:rsidR="00226084" w:rsidRPr="006F1103" w:rsidRDefault="00AC6B23" w:rsidP="00F945FD">
            <w:pPr>
              <w:jc w:val="center"/>
            </w:pPr>
            <w:r>
              <w:t>10</w:t>
            </w:r>
            <w:r w:rsidR="00226084">
              <w:t>:</w:t>
            </w:r>
            <w:r>
              <w:t>12</w:t>
            </w:r>
          </w:p>
        </w:tc>
      </w:tr>
    </w:tbl>
    <w:p w:rsidR="00226084" w:rsidRPr="00814EC8" w:rsidRDefault="00226084" w:rsidP="00226084">
      <w:pPr>
        <w:ind w:firstLine="567"/>
        <w:jc w:val="both"/>
      </w:pPr>
      <w:r>
        <w:t>Комиссией проверено наличие и соответствие документов, представленных участником открыт</w:t>
      </w:r>
      <w:r w:rsidR="000B4E4C">
        <w:t>ого аукциона</w:t>
      </w:r>
      <w:r>
        <w:t>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0A712E" w:rsidRPr="00814EC8" w:rsidRDefault="000A712E" w:rsidP="00226084">
      <w:pPr>
        <w:ind w:firstLine="567"/>
        <w:jc w:val="both"/>
      </w:pPr>
    </w:p>
    <w:p w:rsidR="00AB6F38" w:rsidRDefault="005011F2" w:rsidP="00AB6F38">
      <w:pPr>
        <w:jc w:val="both"/>
      </w:pPr>
      <w:r>
        <w:t xml:space="preserve">    </w:t>
      </w:r>
      <w:r w:rsidR="00347EFC" w:rsidRPr="00664EBE">
        <w:t>1</w:t>
      </w:r>
      <w:r w:rsidR="001615A8">
        <w:t>0</w:t>
      </w:r>
      <w:r w:rsidR="00347EFC" w:rsidRPr="00664EBE">
        <w:t xml:space="preserve">. По итогам </w:t>
      </w:r>
      <w:r w:rsidR="00FD499B">
        <w:t xml:space="preserve">заседания Комиссии </w:t>
      </w:r>
      <w:r w:rsidR="00AB6F38" w:rsidRPr="00DC5CFE">
        <w:t>поступило</w:t>
      </w:r>
      <w:r w:rsidR="009F2084" w:rsidRPr="00DC5CFE">
        <w:t xml:space="preserve"> </w:t>
      </w:r>
      <w:r w:rsidR="00AC6B23">
        <w:t>2</w:t>
      </w:r>
      <w:r w:rsidR="001615A8" w:rsidRPr="00DC5CFE">
        <w:t xml:space="preserve"> </w:t>
      </w:r>
      <w:r w:rsidR="00AB6F38" w:rsidRPr="00DC5CFE">
        <w:t>(</w:t>
      </w:r>
      <w:r w:rsidR="00AC6B23">
        <w:t>две) заявки</w:t>
      </w:r>
      <w:r w:rsidR="001615A8" w:rsidRPr="00DC5CFE">
        <w:t xml:space="preserve"> на участие</w:t>
      </w:r>
      <w:r w:rsidR="001615A8">
        <w:t xml:space="preserve"> в откры</w:t>
      </w:r>
      <w:r w:rsidR="00F24210">
        <w:t>том аукционе</w:t>
      </w:r>
      <w:r w:rsidR="009F2084">
        <w:t xml:space="preserve"> </w:t>
      </w:r>
      <w:r w:rsidR="00A245B3">
        <w:t xml:space="preserve">по закупке </w:t>
      </w:r>
      <w:r w:rsidR="00292051" w:rsidRPr="00292051">
        <w:t>«</w:t>
      </w:r>
      <w:r w:rsidR="00731424" w:rsidRPr="00EE06C2">
        <w:t xml:space="preserve">Ремонт кровли многоквартирного жилого дома по адресу: г. Григориополь, ул. </w:t>
      </w:r>
      <w:r w:rsidR="00AC6B23">
        <w:t>К. Маркса</w:t>
      </w:r>
      <w:r w:rsidR="00731424" w:rsidRPr="00EE06C2">
        <w:t>,1</w:t>
      </w:r>
      <w:r w:rsidR="00AC6B23">
        <w:t>80</w:t>
      </w:r>
      <w:r w:rsidR="00292051" w:rsidRPr="00292051">
        <w:t>»</w:t>
      </w:r>
      <w:r w:rsidR="00292051">
        <w:t>.</w:t>
      </w:r>
    </w:p>
    <w:p w:rsidR="00BD5AA2" w:rsidRPr="00AB6F38" w:rsidRDefault="00BD5AA2" w:rsidP="002664FA">
      <w:pPr>
        <w:jc w:val="both"/>
      </w:pPr>
      <w:r>
        <w:t xml:space="preserve">               </w:t>
      </w:r>
      <w:proofErr w:type="gramStart"/>
      <w:r>
        <w:t>Согласно части 3 пункта 8 статьи 39 Закона Приднестровской Молдавской Республики от 26 ноября 2018 года № 318-3-VI «О закупках в Приднестровской Молдавской Республике» (САЗ 18-48) в текущей редакции, принято единогласное решение</w:t>
      </w:r>
      <w:r w:rsidR="001F1829" w:rsidRPr="001F1829">
        <w:t>:</w:t>
      </w:r>
      <w:r>
        <w:t xml:space="preserve"> </w:t>
      </w:r>
      <w:r w:rsidR="000A7BDC">
        <w:t>рассмотреть заявки</w:t>
      </w:r>
      <w:r>
        <w:t xml:space="preserve"> на участие в открытом аукционе</w:t>
      </w:r>
      <w:r w:rsidR="004749C0" w:rsidRPr="004749C0">
        <w:t xml:space="preserve"> по закупке </w:t>
      </w:r>
      <w:r w:rsidR="00731424" w:rsidRPr="00EE06C2">
        <w:t xml:space="preserve">«Ремонт кровли многоквартирного жилого дома по адресу: г. Григориополь, ул. </w:t>
      </w:r>
      <w:r w:rsidR="00100615">
        <w:t>К. Маркса</w:t>
      </w:r>
      <w:r w:rsidR="00731424" w:rsidRPr="00EE06C2">
        <w:t>,1</w:t>
      </w:r>
      <w:r w:rsidR="00100615">
        <w:t>80</w:t>
      </w:r>
      <w:r w:rsidR="00731424" w:rsidRPr="00EE06C2">
        <w:t>»</w:t>
      </w:r>
      <w:r w:rsidR="00731424">
        <w:t xml:space="preserve"> </w:t>
      </w:r>
      <w:r w:rsidR="00100615">
        <w:t>25 сентября</w:t>
      </w:r>
      <w:r w:rsidR="0058283A" w:rsidRPr="00DC5CFE">
        <w:t xml:space="preserve"> 202</w:t>
      </w:r>
      <w:r w:rsidR="00731424" w:rsidRPr="00DC5CFE">
        <w:t>4</w:t>
      </w:r>
      <w:r w:rsidR="0058283A" w:rsidRPr="00DC5CFE">
        <w:t xml:space="preserve"> года </w:t>
      </w:r>
      <w:r w:rsidR="00C453A5" w:rsidRPr="00DC5CFE">
        <w:t xml:space="preserve">в </w:t>
      </w:r>
      <w:r w:rsidR="00100615">
        <w:t>14</w:t>
      </w:r>
      <w:r w:rsidRPr="00DC5CFE">
        <w:t>:00</w:t>
      </w:r>
      <w:proofErr w:type="gramEnd"/>
      <w:r w:rsidRPr="00DC5CFE">
        <w:t xml:space="preserve"> часо</w:t>
      </w:r>
      <w:r w:rsidR="004749C0" w:rsidRPr="00DC5CFE">
        <w:t>в.</w:t>
      </w:r>
    </w:p>
    <w:p w:rsidR="0016601F" w:rsidRDefault="0016601F" w:rsidP="00C76126">
      <w:pPr>
        <w:ind w:firstLine="567"/>
        <w:jc w:val="both"/>
        <w:rPr>
          <w:b/>
        </w:rPr>
      </w:pPr>
    </w:p>
    <w:p w:rsidR="00347EFC" w:rsidRPr="002375A0" w:rsidRDefault="00347EFC" w:rsidP="006F1103">
      <w:pPr>
        <w:ind w:firstLine="567"/>
        <w:jc w:val="both"/>
      </w:pPr>
      <w:r w:rsidRPr="002375A0">
        <w:t>1</w:t>
      </w:r>
      <w:r w:rsidR="001615A8">
        <w:t>1</w:t>
      </w:r>
      <w:r w:rsidRPr="002375A0">
        <w:t>. Публикация и хранение протокола.</w:t>
      </w:r>
    </w:p>
    <w:p w:rsidR="00100615" w:rsidRDefault="00100615" w:rsidP="00100615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100615" w:rsidRDefault="00100615" w:rsidP="00100615">
      <w:pPr>
        <w:ind w:firstLine="567"/>
        <w:jc w:val="both"/>
      </w:pPr>
      <w:r>
        <w:t xml:space="preserve">Настоящий протокол подлежит хранению в течение 5 (пяти) лет </w:t>
      </w:r>
      <w:proofErr w:type="gramStart"/>
      <w:r>
        <w:t>с даты подведения</w:t>
      </w:r>
      <w:proofErr w:type="gramEnd"/>
      <w:r>
        <w:t xml:space="preserve"> итогов данного открытого аукциона.</w:t>
      </w:r>
    </w:p>
    <w:p w:rsidR="00347EFC" w:rsidRPr="002375A0" w:rsidRDefault="00347EFC" w:rsidP="00100615">
      <w:pPr>
        <w:ind w:firstLine="567"/>
        <w:jc w:val="both"/>
      </w:pPr>
      <w:r w:rsidRPr="002375A0">
        <w:t>1</w:t>
      </w:r>
      <w:r w:rsidR="001615A8">
        <w:t>2</w:t>
      </w:r>
      <w:r w:rsidRPr="002375A0">
        <w:t>. Подписи членов комиссии по осуществлению закупок:</w:t>
      </w:r>
    </w:p>
    <w:p w:rsidR="00113182" w:rsidRDefault="00113182" w:rsidP="00113182">
      <w:pPr>
        <w:ind w:firstLine="567"/>
        <w:jc w:val="both"/>
      </w:pPr>
      <w:r>
        <w:tab/>
      </w:r>
    </w:p>
    <w:p w:rsidR="00100615" w:rsidRPr="00100615" w:rsidRDefault="00100615" w:rsidP="00AD5552">
      <w:pPr>
        <w:sectPr w:rsidR="00100615" w:rsidRPr="00100615" w:rsidSect="00347EFC">
          <w:headerReference w:type="default" r:id="rId11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100615" w:rsidRDefault="00100615" w:rsidP="00100615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Приложение № 1 к  Протоколу вскрытия конвертов с                                               заявками на участие в открытом аукционе и открытия доступа к </w:t>
      </w:r>
      <w:proofErr w:type="gramStart"/>
      <w:r>
        <w:t>поданным</w:t>
      </w:r>
      <w:proofErr w:type="gramEnd"/>
    </w:p>
    <w:p w:rsidR="00100615" w:rsidRDefault="00100615" w:rsidP="00100615">
      <w:r>
        <w:t xml:space="preserve">                                                                                                                                               в форме электронных документов заявкам от 23.09.2024г. № 58 </w:t>
      </w:r>
    </w:p>
    <w:p w:rsidR="00100615" w:rsidRDefault="00100615" w:rsidP="00100615">
      <w:pPr>
        <w:ind w:left="9356"/>
      </w:pPr>
    </w:p>
    <w:p w:rsidR="00100615" w:rsidRDefault="00100615" w:rsidP="00100615">
      <w:pPr>
        <w:jc w:val="center"/>
      </w:pPr>
      <w:r>
        <w:t>Журнал</w:t>
      </w:r>
    </w:p>
    <w:p w:rsidR="00100615" w:rsidRDefault="00100615" w:rsidP="00100615">
      <w:pPr>
        <w:jc w:val="center"/>
      </w:pPr>
      <w:r>
        <w:t>регистрации представителей участников открытого аукциона, подавших заявки на участие, присутствующих на процедуре вскрытия конвертов на участие в открытом аукционе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:rsidR="00100615" w:rsidRDefault="00100615" w:rsidP="00100615">
      <w:pPr>
        <w:jc w:val="center"/>
      </w:pPr>
    </w:p>
    <w:tbl>
      <w:tblPr>
        <w:tblW w:w="4800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255"/>
        <w:gridCol w:w="3798"/>
        <w:gridCol w:w="2125"/>
        <w:gridCol w:w="2122"/>
        <w:gridCol w:w="1733"/>
      </w:tblGrid>
      <w:tr w:rsidR="00100615" w:rsidTr="00100615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 xml:space="preserve">Наименование участника закупки, подавшего заявку на участие </w:t>
            </w:r>
            <w:r>
              <w:br/>
              <w:t>в открытом аукционе</w:t>
            </w:r>
          </w:p>
          <w:p w:rsidR="00100615" w:rsidRDefault="00100615">
            <w:pPr>
              <w:jc w:val="center"/>
            </w:pPr>
            <w:r>
              <w:t xml:space="preserve">(наименование организации), </w:t>
            </w:r>
          </w:p>
          <w:p w:rsidR="00100615" w:rsidRDefault="00100615">
            <w:pPr>
              <w:jc w:val="center"/>
            </w:pPr>
            <w:r>
              <w:t xml:space="preserve">фамилия, имя, отчество </w:t>
            </w:r>
            <w:r>
              <w:br/>
              <w:t>(для индивидуального предпринимателя)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 xml:space="preserve">Фамилия, имя, отчество </w:t>
            </w:r>
            <w:r>
              <w:br/>
              <w:t xml:space="preserve"> представителя участника, подавшего заявку </w:t>
            </w:r>
            <w:r>
              <w:br/>
              <w:t>на участие в открытом аукционе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Паспортные данные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Доверенность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Подпись</w:t>
            </w:r>
          </w:p>
        </w:tc>
      </w:tr>
      <w:tr w:rsidR="00100615" w:rsidTr="00100615">
        <w:trPr>
          <w:trHeight w:val="40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 xml:space="preserve">                                  1.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ООО «</w:t>
            </w:r>
            <w:proofErr w:type="spellStart"/>
            <w:r>
              <w:t>Иннова</w:t>
            </w:r>
            <w:proofErr w:type="spellEnd"/>
            <w:r>
              <w:t>»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5" w:rsidRDefault="00100615">
            <w:pPr>
              <w:jc w:val="center"/>
            </w:pPr>
          </w:p>
          <w:p w:rsidR="00100615" w:rsidRDefault="00100615">
            <w:pPr>
              <w:jc w:val="center"/>
            </w:pPr>
          </w:p>
        </w:tc>
      </w:tr>
      <w:tr w:rsidR="00100615" w:rsidTr="00100615">
        <w:trPr>
          <w:trHeight w:val="5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2.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  <w:r>
              <w:t>ООО «</w:t>
            </w:r>
            <w:proofErr w:type="spellStart"/>
            <w:r>
              <w:t>Эйвер</w:t>
            </w:r>
            <w:proofErr w:type="spellEnd"/>
            <w:r>
              <w:t>»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5" w:rsidRDefault="00100615">
            <w:pPr>
              <w:jc w:val="center"/>
            </w:pPr>
          </w:p>
        </w:tc>
      </w:tr>
      <w:tr w:rsidR="00100615" w:rsidTr="00100615">
        <w:trPr>
          <w:trHeight w:val="5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3.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5" w:rsidRDefault="00100615">
            <w:pPr>
              <w:jc w:val="center"/>
            </w:pPr>
          </w:p>
        </w:tc>
      </w:tr>
      <w:tr w:rsidR="00100615" w:rsidTr="00100615">
        <w:trPr>
          <w:trHeight w:val="5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615" w:rsidRDefault="00100615">
            <w:pPr>
              <w:jc w:val="center"/>
            </w:pPr>
            <w:r>
              <w:t>4.</w:t>
            </w: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615" w:rsidRDefault="00100615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15" w:rsidRDefault="00100615">
            <w:pPr>
              <w:jc w:val="center"/>
            </w:pPr>
          </w:p>
        </w:tc>
      </w:tr>
    </w:tbl>
    <w:p w:rsidR="00100615" w:rsidRDefault="00100615" w:rsidP="00100615">
      <w:pPr>
        <w:ind w:firstLine="567"/>
        <w:jc w:val="both"/>
      </w:pPr>
    </w:p>
    <w:p w:rsidR="00100615" w:rsidRDefault="00100615" w:rsidP="00100615">
      <w:pPr>
        <w:ind w:firstLine="567"/>
        <w:jc w:val="both"/>
      </w:pPr>
    </w:p>
    <w:p w:rsidR="00100615" w:rsidRDefault="00100615" w:rsidP="00100615">
      <w:pPr>
        <w:ind w:firstLine="567"/>
        <w:jc w:val="both"/>
      </w:pPr>
    </w:p>
    <w:p w:rsidR="00100615" w:rsidRDefault="00100615" w:rsidP="00100615">
      <w:pPr>
        <w:ind w:firstLine="567"/>
        <w:jc w:val="both"/>
      </w:pPr>
      <w:r>
        <w:t>Секретарь комиссии: ______</w:t>
      </w:r>
      <w:r>
        <w:rPr>
          <w:u w:val="single"/>
        </w:rPr>
        <w:t>________________ _______</w:t>
      </w:r>
      <w:r>
        <w:t xml:space="preserve">    ____________________       Дата___</w:t>
      </w:r>
      <w:r>
        <w:rPr>
          <w:u w:val="single"/>
        </w:rPr>
        <w:t>23.09.2024 г._____</w:t>
      </w:r>
    </w:p>
    <w:p w:rsidR="00100615" w:rsidRDefault="00100615" w:rsidP="00100615">
      <w:pPr>
        <w:ind w:firstLine="567"/>
        <w:jc w:val="both"/>
      </w:pPr>
      <w:r>
        <w:t xml:space="preserve">                                           (фамилия, имя, отчество)                        (подпись)                         </w:t>
      </w:r>
    </w:p>
    <w:p w:rsidR="00100615" w:rsidRPr="00AD5552" w:rsidRDefault="00100615" w:rsidP="00AD5552">
      <w:pPr>
        <w:rPr>
          <w:sz w:val="20"/>
          <w:szCs w:val="20"/>
        </w:rPr>
        <w:sectPr w:rsidR="00100615" w:rsidRPr="00AD5552" w:rsidSect="00100615">
          <w:pgSz w:w="16838" w:h="11906" w:orient="landscape" w:code="9"/>
          <w:pgMar w:top="567" w:right="1134" w:bottom="1701" w:left="567" w:header="709" w:footer="709" w:gutter="0"/>
          <w:pgNumType w:fmt="numberInDash"/>
          <w:cols w:space="708"/>
          <w:titlePg/>
          <w:docGrid w:linePitch="360"/>
        </w:sectPr>
      </w:pPr>
    </w:p>
    <w:p w:rsidR="00724373" w:rsidRDefault="00E77818" w:rsidP="00E77818">
      <w:r>
        <w:lastRenderedPageBreak/>
        <w:t xml:space="preserve">                                                                                                                                                          </w:t>
      </w:r>
    </w:p>
    <w:p w:rsidR="00724373" w:rsidRDefault="00724373" w:rsidP="00E77818">
      <w:r>
        <w:t xml:space="preserve">                </w:t>
      </w:r>
    </w:p>
    <w:p w:rsidR="004062F5" w:rsidRPr="00D55D58" w:rsidRDefault="00724373" w:rsidP="00E77818">
      <w:r>
        <w:t xml:space="preserve">                                                                                                                                                          </w:t>
      </w:r>
      <w:r w:rsidR="00E77818">
        <w:t xml:space="preserve">     </w:t>
      </w:r>
      <w:r w:rsidR="004062F5" w:rsidRPr="00D55D58">
        <w:t xml:space="preserve">Приложение № 2 </w:t>
      </w:r>
    </w:p>
    <w:p w:rsidR="00E77818" w:rsidRDefault="00E77818" w:rsidP="00E77818">
      <w:pPr>
        <w:jc w:val="center"/>
      </w:pPr>
      <w:r w:rsidRPr="00D55D58">
        <w:t xml:space="preserve">                                                                                                                                                        </w:t>
      </w:r>
      <w:r w:rsidR="005A5D65" w:rsidRPr="00D55D58">
        <w:t>к Протоколу</w:t>
      </w:r>
      <w:r w:rsidRPr="00D55D58">
        <w:t xml:space="preserve"> вскрытия конвертов</w:t>
      </w:r>
      <w:r>
        <w:t xml:space="preserve"> с заявками на участие</w:t>
      </w:r>
    </w:p>
    <w:p w:rsidR="00E77818" w:rsidRDefault="00E77818" w:rsidP="00E77818">
      <w:r>
        <w:t xml:space="preserve">                                                                                                                                                           </w:t>
      </w:r>
      <w:r w:rsidR="000A5CC9">
        <w:t xml:space="preserve">    в открытом аукционе и </w:t>
      </w:r>
      <w:r>
        <w:t xml:space="preserve">открытия доступа к </w:t>
      </w:r>
      <w:proofErr w:type="gramStart"/>
      <w:r>
        <w:t>поданным</w:t>
      </w:r>
      <w:proofErr w:type="gramEnd"/>
    </w:p>
    <w:p w:rsidR="00E77818" w:rsidRDefault="00E77818" w:rsidP="00E77818">
      <w:r>
        <w:t xml:space="preserve">                                                                                                                                                               в форме электронных документов заявкам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</w:t>
      </w:r>
      <w:r w:rsidR="008B7A03">
        <w:t xml:space="preserve">              от </w:t>
      </w:r>
      <w:r w:rsidR="00100615">
        <w:t>2</w:t>
      </w:r>
      <w:r w:rsidR="00A81CA1">
        <w:t>3</w:t>
      </w:r>
      <w:r w:rsidRPr="00B817D6">
        <w:t>.</w:t>
      </w:r>
      <w:r w:rsidR="007A225A">
        <w:t>0</w:t>
      </w:r>
      <w:r w:rsidR="00100615">
        <w:t>9</w:t>
      </w:r>
      <w:r w:rsidRPr="00B817D6">
        <w:t>.</w:t>
      </w:r>
      <w:r w:rsidR="005C09CC">
        <w:t>202</w:t>
      </w:r>
      <w:r w:rsidR="00A81CA1">
        <w:t>4</w:t>
      </w:r>
      <w:r w:rsidR="005812C5">
        <w:t xml:space="preserve">г. № </w:t>
      </w:r>
      <w:r w:rsidR="00100615">
        <w:t>58</w:t>
      </w:r>
    </w:p>
    <w:p w:rsidR="004062F5" w:rsidRPr="00B817D6" w:rsidRDefault="004062F5" w:rsidP="004062F5">
      <w:pPr>
        <w:ind w:left="10206" w:hanging="2835"/>
        <w:jc w:val="both"/>
      </w:pPr>
    </w:p>
    <w:p w:rsidR="004062F5" w:rsidRPr="00B817D6" w:rsidRDefault="004062F5" w:rsidP="004062F5">
      <w:pPr>
        <w:jc w:val="center"/>
      </w:pPr>
      <w:r w:rsidRPr="00B817D6">
        <w:t>Информация о наличии и соответствии докум</w:t>
      </w:r>
      <w:r w:rsidR="00076417">
        <w:t>е</w:t>
      </w:r>
      <w:r w:rsidR="0082503D">
        <w:t>нтов, представленных участником открытого аукциона</w:t>
      </w:r>
      <w:r w:rsidRPr="00B817D6">
        <w:t xml:space="preserve">, </w:t>
      </w:r>
    </w:p>
    <w:p w:rsidR="004062F5" w:rsidRDefault="004062F5" w:rsidP="004062F5">
      <w:pPr>
        <w:jc w:val="center"/>
      </w:pPr>
      <w:r w:rsidRPr="00B817D6">
        <w:t xml:space="preserve">перечню документов, заявленных в извещении и документации о проведении </w:t>
      </w:r>
      <w:r w:rsidR="0082503D">
        <w:t>открытого аукциона</w:t>
      </w:r>
    </w:p>
    <w:p w:rsidR="0082503D" w:rsidRPr="00B817D6" w:rsidRDefault="0082503D" w:rsidP="004062F5">
      <w:pPr>
        <w:jc w:val="center"/>
      </w:pPr>
      <w:r>
        <w:t>и документации об открытом аукционе</w:t>
      </w:r>
    </w:p>
    <w:p w:rsidR="004062F5" w:rsidRPr="00B817D6" w:rsidRDefault="004062F5" w:rsidP="004062F5">
      <w:pPr>
        <w:jc w:val="center"/>
      </w:pPr>
      <w:r w:rsidRPr="00B817D6">
        <w:t xml:space="preserve">ЛОТ № </w:t>
      </w:r>
      <w:r w:rsidR="00CB005C">
        <w:t>1</w:t>
      </w:r>
    </w:p>
    <w:tbl>
      <w:tblPr>
        <w:tblW w:w="4452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350"/>
        <w:gridCol w:w="1800"/>
        <w:gridCol w:w="1843"/>
        <w:gridCol w:w="1701"/>
        <w:gridCol w:w="1843"/>
        <w:gridCol w:w="1843"/>
        <w:gridCol w:w="281"/>
        <w:gridCol w:w="284"/>
        <w:gridCol w:w="284"/>
        <w:gridCol w:w="286"/>
      </w:tblGrid>
      <w:tr w:rsidR="00895719" w:rsidRPr="006F1103" w:rsidTr="004D161C">
        <w:trPr>
          <w:trHeight w:val="363"/>
        </w:trPr>
        <w:tc>
          <w:tcPr>
            <w:tcW w:w="233" w:type="pct"/>
            <w:vMerge w:val="restart"/>
            <w:vAlign w:val="center"/>
          </w:tcPr>
          <w:p w:rsidR="00895719" w:rsidRPr="00D67A9B" w:rsidRDefault="00895719" w:rsidP="004062F5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>№ п/п</w:t>
            </w:r>
          </w:p>
        </w:tc>
        <w:tc>
          <w:tcPr>
            <w:tcW w:w="1182" w:type="pct"/>
            <w:vMerge w:val="restart"/>
            <w:vAlign w:val="center"/>
          </w:tcPr>
          <w:p w:rsidR="00895719" w:rsidRPr="00D67A9B" w:rsidRDefault="00895719" w:rsidP="004062F5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 xml:space="preserve">Наименование документов, заявленных </w:t>
            </w:r>
            <w:r w:rsidRPr="00D67A9B">
              <w:rPr>
                <w:sz w:val="20"/>
                <w:szCs w:val="20"/>
              </w:rPr>
              <w:br/>
              <w:t xml:space="preserve">в извещении и документации о проведении </w:t>
            </w:r>
          </w:p>
          <w:p w:rsidR="00895719" w:rsidRPr="00D67A9B" w:rsidRDefault="00895719" w:rsidP="004062F5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>открытого аукциона</w:t>
            </w:r>
          </w:p>
        </w:tc>
        <w:tc>
          <w:tcPr>
            <w:tcW w:w="3586" w:type="pct"/>
            <w:gridSpan w:val="9"/>
          </w:tcPr>
          <w:p w:rsidR="00895719" w:rsidRPr="00D67A9B" w:rsidRDefault="00895719" w:rsidP="009C58E1">
            <w:pPr>
              <w:jc w:val="center"/>
              <w:rPr>
                <w:sz w:val="20"/>
                <w:szCs w:val="20"/>
              </w:rPr>
            </w:pPr>
            <w:r w:rsidRPr="00D67A9B">
              <w:rPr>
                <w:sz w:val="20"/>
                <w:szCs w:val="20"/>
              </w:rPr>
              <w:t xml:space="preserve">Наименование участников закупки, подавших заявки на участие </w:t>
            </w:r>
            <w:r w:rsidRPr="00D67A9B">
              <w:rPr>
                <w:sz w:val="20"/>
                <w:szCs w:val="20"/>
              </w:rPr>
              <w:br/>
              <w:t>в открытом аукционе (наименование организации)</w:t>
            </w:r>
          </w:p>
        </w:tc>
      </w:tr>
      <w:tr w:rsidR="004D161C" w:rsidRPr="006F1103" w:rsidTr="00043CBD">
        <w:trPr>
          <w:trHeight w:val="611"/>
        </w:trPr>
        <w:tc>
          <w:tcPr>
            <w:tcW w:w="233" w:type="pct"/>
            <w:vMerge/>
            <w:vAlign w:val="center"/>
          </w:tcPr>
          <w:p w:rsidR="00895719" w:rsidRPr="006F1103" w:rsidRDefault="00895719" w:rsidP="004062F5">
            <w:pPr>
              <w:jc w:val="center"/>
            </w:pPr>
          </w:p>
        </w:tc>
        <w:tc>
          <w:tcPr>
            <w:tcW w:w="1182" w:type="pct"/>
            <w:vMerge/>
            <w:vAlign w:val="center"/>
          </w:tcPr>
          <w:p w:rsidR="00895719" w:rsidRPr="006F1103" w:rsidRDefault="00895719" w:rsidP="004062F5">
            <w:pPr>
              <w:jc w:val="center"/>
            </w:pPr>
          </w:p>
        </w:tc>
        <w:tc>
          <w:tcPr>
            <w:tcW w:w="635" w:type="pct"/>
          </w:tcPr>
          <w:p w:rsidR="00895719" w:rsidRPr="005416B7" w:rsidRDefault="00895719" w:rsidP="00B27667">
            <w:pPr>
              <w:jc w:val="center"/>
            </w:pPr>
            <w:r w:rsidRPr="005416B7">
              <w:rPr>
                <w:sz w:val="20"/>
                <w:szCs w:val="20"/>
              </w:rPr>
              <w:t>Рег</w:t>
            </w:r>
            <w:r>
              <w:rPr>
                <w:sz w:val="20"/>
                <w:szCs w:val="20"/>
              </w:rPr>
              <w:t>.</w:t>
            </w:r>
            <w:r w:rsidRPr="005416B7">
              <w:rPr>
                <w:sz w:val="20"/>
                <w:szCs w:val="20"/>
              </w:rPr>
              <w:t xml:space="preserve"> номер заявки __</w:t>
            </w:r>
            <w:r w:rsidRPr="005416B7">
              <w:rPr>
                <w:sz w:val="20"/>
                <w:szCs w:val="20"/>
                <w:u w:val="single"/>
              </w:rPr>
              <w:t>1</w:t>
            </w:r>
            <w:r w:rsidRPr="005416B7">
              <w:rPr>
                <w:sz w:val="20"/>
                <w:szCs w:val="20"/>
              </w:rPr>
              <w:t>____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895719" w:rsidRPr="005416B7" w:rsidRDefault="00895719" w:rsidP="00B27667">
            <w:pPr>
              <w:jc w:val="center"/>
            </w:pPr>
            <w:r w:rsidRPr="005416B7">
              <w:rPr>
                <w:sz w:val="20"/>
                <w:szCs w:val="20"/>
              </w:rPr>
              <w:t>Рег</w:t>
            </w:r>
            <w:r>
              <w:rPr>
                <w:sz w:val="20"/>
                <w:szCs w:val="20"/>
              </w:rPr>
              <w:t>.</w:t>
            </w:r>
            <w:r w:rsidRPr="00541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416B7">
              <w:rPr>
                <w:sz w:val="20"/>
                <w:szCs w:val="20"/>
              </w:rPr>
              <w:t>номер заявки __</w:t>
            </w:r>
            <w:r>
              <w:rPr>
                <w:sz w:val="20"/>
                <w:szCs w:val="20"/>
                <w:u w:val="single"/>
              </w:rPr>
              <w:t>2</w:t>
            </w:r>
            <w:r w:rsidRPr="005416B7">
              <w:rPr>
                <w:sz w:val="20"/>
                <w:szCs w:val="20"/>
              </w:rPr>
              <w:t>__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895719" w:rsidRPr="00E64DE3" w:rsidRDefault="00895719" w:rsidP="00100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895719" w:rsidRPr="006F1103" w:rsidRDefault="00895719" w:rsidP="00B27667">
            <w:pPr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</w:tcBorders>
          </w:tcPr>
          <w:p w:rsidR="00895719" w:rsidRPr="00E64DE3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</w:tcBorders>
          </w:tcPr>
          <w:p w:rsidR="00895719" w:rsidRPr="00E64DE3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895719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895719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</w:tcBorders>
          </w:tcPr>
          <w:p w:rsidR="00895719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</w:tr>
      <w:tr w:rsidR="004D161C" w:rsidRPr="006F1103" w:rsidTr="004D161C">
        <w:tc>
          <w:tcPr>
            <w:tcW w:w="233" w:type="pct"/>
            <w:vAlign w:val="center"/>
          </w:tcPr>
          <w:p w:rsidR="00895719" w:rsidRPr="006F1103" w:rsidRDefault="00895719" w:rsidP="004062F5">
            <w:pPr>
              <w:jc w:val="center"/>
            </w:pPr>
            <w:r w:rsidRPr="006F1103">
              <w:t>1</w:t>
            </w:r>
          </w:p>
        </w:tc>
        <w:tc>
          <w:tcPr>
            <w:tcW w:w="1182" w:type="pct"/>
            <w:vAlign w:val="center"/>
          </w:tcPr>
          <w:p w:rsidR="00895719" w:rsidRPr="006F1103" w:rsidRDefault="00895719" w:rsidP="004062F5">
            <w:pPr>
              <w:jc w:val="center"/>
            </w:pPr>
            <w:r w:rsidRPr="006F1103">
              <w:t>2</w:t>
            </w:r>
          </w:p>
        </w:tc>
        <w:tc>
          <w:tcPr>
            <w:tcW w:w="635" w:type="pct"/>
          </w:tcPr>
          <w:p w:rsidR="00895719" w:rsidRPr="005416B7" w:rsidRDefault="00895719" w:rsidP="004062F5">
            <w:pPr>
              <w:jc w:val="center"/>
            </w:pPr>
            <w:r>
              <w:t>3</w:t>
            </w:r>
          </w:p>
        </w:tc>
        <w:tc>
          <w:tcPr>
            <w:tcW w:w="650" w:type="pct"/>
            <w:vAlign w:val="center"/>
          </w:tcPr>
          <w:p w:rsidR="00895719" w:rsidRPr="005416B7" w:rsidRDefault="00895719" w:rsidP="004062F5">
            <w:pPr>
              <w:jc w:val="center"/>
            </w:pPr>
            <w:r>
              <w:t>4</w:t>
            </w:r>
          </w:p>
        </w:tc>
        <w:tc>
          <w:tcPr>
            <w:tcW w:w="600" w:type="pct"/>
          </w:tcPr>
          <w:p w:rsidR="00895719" w:rsidRDefault="00895719" w:rsidP="004062F5">
            <w:pPr>
              <w:jc w:val="center"/>
            </w:pPr>
          </w:p>
        </w:tc>
        <w:tc>
          <w:tcPr>
            <w:tcW w:w="650" w:type="pct"/>
          </w:tcPr>
          <w:p w:rsidR="00895719" w:rsidRPr="006F1103" w:rsidRDefault="00895719" w:rsidP="004062F5">
            <w:pPr>
              <w:jc w:val="center"/>
            </w:pPr>
          </w:p>
        </w:tc>
        <w:tc>
          <w:tcPr>
            <w:tcW w:w="650" w:type="pct"/>
          </w:tcPr>
          <w:p w:rsidR="00895719" w:rsidRDefault="00895719" w:rsidP="004062F5">
            <w:pPr>
              <w:jc w:val="center"/>
            </w:pPr>
          </w:p>
        </w:tc>
        <w:tc>
          <w:tcPr>
            <w:tcW w:w="99" w:type="pct"/>
          </w:tcPr>
          <w:p w:rsidR="00895719" w:rsidRDefault="00895719" w:rsidP="004062F5">
            <w:pPr>
              <w:jc w:val="center"/>
            </w:pPr>
          </w:p>
        </w:tc>
        <w:tc>
          <w:tcPr>
            <w:tcW w:w="100" w:type="pct"/>
          </w:tcPr>
          <w:p w:rsidR="00895719" w:rsidRDefault="00895719" w:rsidP="004062F5">
            <w:pPr>
              <w:jc w:val="center"/>
            </w:pPr>
          </w:p>
        </w:tc>
        <w:tc>
          <w:tcPr>
            <w:tcW w:w="100" w:type="pct"/>
          </w:tcPr>
          <w:p w:rsidR="00895719" w:rsidRDefault="00895719" w:rsidP="004062F5">
            <w:pPr>
              <w:jc w:val="center"/>
            </w:pPr>
          </w:p>
        </w:tc>
        <w:tc>
          <w:tcPr>
            <w:tcW w:w="101" w:type="pct"/>
          </w:tcPr>
          <w:p w:rsidR="00895719" w:rsidRDefault="00895719" w:rsidP="004062F5">
            <w:pPr>
              <w:jc w:val="center"/>
            </w:pPr>
          </w:p>
        </w:tc>
      </w:tr>
      <w:tr w:rsidR="004D161C" w:rsidRPr="006F1103" w:rsidTr="004D161C">
        <w:tc>
          <w:tcPr>
            <w:tcW w:w="233" w:type="pct"/>
            <w:vAlign w:val="center"/>
          </w:tcPr>
          <w:p w:rsidR="00895719" w:rsidRPr="006F1103" w:rsidRDefault="00895719" w:rsidP="004062F5">
            <w:pPr>
              <w:jc w:val="center"/>
            </w:pPr>
          </w:p>
        </w:tc>
        <w:tc>
          <w:tcPr>
            <w:tcW w:w="1182" w:type="pct"/>
            <w:vAlign w:val="center"/>
          </w:tcPr>
          <w:p w:rsidR="00895719" w:rsidRPr="006F1103" w:rsidRDefault="00895719" w:rsidP="004062F5">
            <w:pPr>
              <w:jc w:val="center"/>
            </w:pPr>
          </w:p>
        </w:tc>
        <w:tc>
          <w:tcPr>
            <w:tcW w:w="635" w:type="pct"/>
            <w:vAlign w:val="center"/>
          </w:tcPr>
          <w:p w:rsidR="00895719" w:rsidRPr="00202E9B" w:rsidRDefault="00895719" w:rsidP="004D1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="00100615">
              <w:rPr>
                <w:sz w:val="20"/>
                <w:szCs w:val="20"/>
              </w:rPr>
              <w:t>Иннова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50" w:type="pct"/>
            <w:vAlign w:val="center"/>
          </w:tcPr>
          <w:p w:rsidR="00895719" w:rsidRPr="00202E9B" w:rsidRDefault="00895719" w:rsidP="00100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="00100615">
              <w:rPr>
                <w:sz w:val="20"/>
                <w:szCs w:val="20"/>
              </w:rPr>
              <w:t>Эйвер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00" w:type="pct"/>
            <w:vAlign w:val="center"/>
          </w:tcPr>
          <w:p w:rsidR="00895719" w:rsidRPr="0072523C" w:rsidRDefault="00895719" w:rsidP="004D16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50" w:type="pct"/>
            <w:vAlign w:val="center"/>
          </w:tcPr>
          <w:p w:rsidR="00895719" w:rsidRPr="007B48D6" w:rsidRDefault="00895719" w:rsidP="004D16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50" w:type="pct"/>
            <w:vAlign w:val="center"/>
          </w:tcPr>
          <w:p w:rsidR="00895719" w:rsidRPr="007B48D6" w:rsidRDefault="00895719" w:rsidP="004D16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" w:type="pct"/>
            <w:vAlign w:val="center"/>
          </w:tcPr>
          <w:p w:rsidR="00895719" w:rsidRPr="00202E9B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pct"/>
            <w:vAlign w:val="center"/>
          </w:tcPr>
          <w:p w:rsidR="00895719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pct"/>
            <w:vAlign w:val="center"/>
          </w:tcPr>
          <w:p w:rsidR="00895719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" w:type="pct"/>
            <w:vAlign w:val="center"/>
          </w:tcPr>
          <w:p w:rsidR="00895719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</w:tr>
      <w:tr w:rsidR="004D161C" w:rsidRPr="006F1103" w:rsidTr="004D161C">
        <w:tc>
          <w:tcPr>
            <w:tcW w:w="233" w:type="pct"/>
            <w:vAlign w:val="center"/>
          </w:tcPr>
          <w:p w:rsidR="00895719" w:rsidRPr="006F1103" w:rsidRDefault="00895719" w:rsidP="004062F5">
            <w:pPr>
              <w:jc w:val="center"/>
            </w:pPr>
            <w:r w:rsidRPr="006F1103">
              <w:t>1</w:t>
            </w:r>
          </w:p>
        </w:tc>
        <w:tc>
          <w:tcPr>
            <w:tcW w:w="1182" w:type="pct"/>
            <w:vAlign w:val="center"/>
          </w:tcPr>
          <w:p w:rsidR="00895719" w:rsidRPr="003166C2" w:rsidRDefault="00895719" w:rsidP="008B7A03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выписки.</w:t>
            </w:r>
          </w:p>
        </w:tc>
        <w:tc>
          <w:tcPr>
            <w:tcW w:w="635" w:type="pct"/>
            <w:shd w:val="clear" w:color="auto" w:fill="D9D9D9"/>
            <w:vAlign w:val="center"/>
          </w:tcPr>
          <w:p w:rsidR="00895719" w:rsidRPr="005416B7" w:rsidRDefault="00895719" w:rsidP="002D634B">
            <w:pPr>
              <w:jc w:val="center"/>
            </w:pPr>
            <w:r>
              <w:t>+</w:t>
            </w: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5416B7" w:rsidRDefault="00895719" w:rsidP="002D634B">
            <w:pPr>
              <w:jc w:val="center"/>
            </w:pPr>
            <w:r>
              <w:t>+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895719" w:rsidRPr="00394CB5" w:rsidRDefault="00895719" w:rsidP="002D634B">
            <w:pPr>
              <w:jc w:val="center"/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394CB5" w:rsidRDefault="00895719" w:rsidP="002D634B">
            <w:pPr>
              <w:jc w:val="center"/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394CB5" w:rsidRDefault="00895719" w:rsidP="002D634B">
            <w:pPr>
              <w:jc w:val="center"/>
            </w:pPr>
          </w:p>
        </w:tc>
        <w:tc>
          <w:tcPr>
            <w:tcW w:w="99" w:type="pct"/>
            <w:shd w:val="clear" w:color="auto" w:fill="D9D9D9"/>
            <w:vAlign w:val="center"/>
          </w:tcPr>
          <w:p w:rsidR="00895719" w:rsidRPr="00394CB5" w:rsidRDefault="00895719" w:rsidP="002D634B">
            <w:pPr>
              <w:jc w:val="center"/>
            </w:pPr>
          </w:p>
        </w:tc>
        <w:tc>
          <w:tcPr>
            <w:tcW w:w="100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  <w:tc>
          <w:tcPr>
            <w:tcW w:w="100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  <w:tc>
          <w:tcPr>
            <w:tcW w:w="101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</w:tr>
      <w:tr w:rsidR="004D161C" w:rsidRPr="006F1103" w:rsidTr="004D161C">
        <w:tc>
          <w:tcPr>
            <w:tcW w:w="233" w:type="pct"/>
            <w:vAlign w:val="center"/>
          </w:tcPr>
          <w:p w:rsidR="00895719" w:rsidRPr="006F1103" w:rsidRDefault="00895719" w:rsidP="004062F5">
            <w:pPr>
              <w:jc w:val="center"/>
            </w:pPr>
            <w:r w:rsidRPr="006F1103">
              <w:t>2</w:t>
            </w:r>
          </w:p>
        </w:tc>
        <w:tc>
          <w:tcPr>
            <w:tcW w:w="1182" w:type="pct"/>
            <w:vAlign w:val="center"/>
          </w:tcPr>
          <w:p w:rsidR="00895719" w:rsidRPr="003166C2" w:rsidRDefault="00895719" w:rsidP="00B77045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Документ, подтверждающий полномочия лица на осуществление действий от имени участника открытого аукциона</w:t>
            </w:r>
          </w:p>
        </w:tc>
        <w:tc>
          <w:tcPr>
            <w:tcW w:w="635" w:type="pct"/>
            <w:shd w:val="clear" w:color="auto" w:fill="D9D9D9"/>
            <w:vAlign w:val="center"/>
          </w:tcPr>
          <w:p w:rsidR="00895719" w:rsidRPr="006A7882" w:rsidRDefault="00100615" w:rsidP="002D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  <w:r w:rsidR="00EE420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8E6FE8" w:rsidRDefault="00EE420A" w:rsidP="002D634B">
            <w:pPr>
              <w:jc w:val="center"/>
              <w:rPr>
                <w:sz w:val="20"/>
                <w:szCs w:val="20"/>
              </w:rPr>
            </w:pPr>
            <w:r w:rsidRPr="0072523C">
              <w:rPr>
                <w:sz w:val="20"/>
                <w:szCs w:val="20"/>
              </w:rPr>
              <w:t>присутствовал директор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895719" w:rsidRPr="00B27667" w:rsidRDefault="00895719" w:rsidP="00725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B27667" w:rsidRDefault="00895719" w:rsidP="002D6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394CB5" w:rsidRDefault="00895719" w:rsidP="00B27667">
            <w:pPr>
              <w:jc w:val="center"/>
            </w:pPr>
          </w:p>
        </w:tc>
        <w:tc>
          <w:tcPr>
            <w:tcW w:w="99" w:type="pct"/>
            <w:shd w:val="clear" w:color="auto" w:fill="D9D9D9"/>
            <w:vAlign w:val="center"/>
          </w:tcPr>
          <w:p w:rsidR="00895719" w:rsidRPr="006A7882" w:rsidRDefault="00895719" w:rsidP="002D6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  <w:rPr>
                <w:sz w:val="20"/>
                <w:szCs w:val="20"/>
              </w:rPr>
            </w:pPr>
          </w:p>
        </w:tc>
      </w:tr>
      <w:tr w:rsidR="004D161C" w:rsidRPr="006F1103" w:rsidTr="004D161C">
        <w:trPr>
          <w:trHeight w:val="799"/>
        </w:trPr>
        <w:tc>
          <w:tcPr>
            <w:tcW w:w="233" w:type="pct"/>
            <w:vAlign w:val="center"/>
          </w:tcPr>
          <w:p w:rsidR="00895719" w:rsidRPr="006F1103" w:rsidRDefault="00895719" w:rsidP="004062F5">
            <w:pPr>
              <w:jc w:val="center"/>
            </w:pPr>
            <w:r w:rsidRPr="006F1103">
              <w:t>3</w:t>
            </w:r>
          </w:p>
        </w:tc>
        <w:tc>
          <w:tcPr>
            <w:tcW w:w="1182" w:type="pct"/>
            <w:vAlign w:val="center"/>
          </w:tcPr>
          <w:p w:rsidR="00895719" w:rsidRPr="003166C2" w:rsidRDefault="00895719" w:rsidP="008B7A03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Копии учредительных документов участника открытого аукциона (для юридического лица)</w:t>
            </w:r>
          </w:p>
        </w:tc>
        <w:tc>
          <w:tcPr>
            <w:tcW w:w="635" w:type="pct"/>
            <w:shd w:val="clear" w:color="auto" w:fill="D9D9D9"/>
            <w:vAlign w:val="center"/>
          </w:tcPr>
          <w:p w:rsidR="00895719" w:rsidRPr="005416B7" w:rsidRDefault="00895719" w:rsidP="002D634B">
            <w:pPr>
              <w:jc w:val="center"/>
            </w:pPr>
            <w:r>
              <w:t>+</w:t>
            </w: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5416B7" w:rsidRDefault="00895719" w:rsidP="002D634B">
            <w:pPr>
              <w:jc w:val="center"/>
            </w:pPr>
            <w:r>
              <w:t>+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895719" w:rsidRPr="00394CB5" w:rsidRDefault="00895719" w:rsidP="002D634B">
            <w:pPr>
              <w:jc w:val="center"/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394CB5" w:rsidRDefault="00895719" w:rsidP="002D634B">
            <w:pPr>
              <w:jc w:val="center"/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394CB5" w:rsidRDefault="00895719" w:rsidP="002D634B">
            <w:pPr>
              <w:jc w:val="center"/>
            </w:pPr>
          </w:p>
        </w:tc>
        <w:tc>
          <w:tcPr>
            <w:tcW w:w="99" w:type="pct"/>
            <w:shd w:val="clear" w:color="auto" w:fill="D9D9D9"/>
            <w:vAlign w:val="center"/>
          </w:tcPr>
          <w:p w:rsidR="00895719" w:rsidRPr="00394CB5" w:rsidRDefault="00895719" w:rsidP="002D634B">
            <w:pPr>
              <w:jc w:val="center"/>
            </w:pPr>
          </w:p>
        </w:tc>
        <w:tc>
          <w:tcPr>
            <w:tcW w:w="100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  <w:tc>
          <w:tcPr>
            <w:tcW w:w="100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  <w:tc>
          <w:tcPr>
            <w:tcW w:w="101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</w:tr>
      <w:tr w:rsidR="004D161C" w:rsidRPr="006F1103" w:rsidTr="004D161C">
        <w:tc>
          <w:tcPr>
            <w:tcW w:w="233" w:type="pct"/>
            <w:vAlign w:val="center"/>
          </w:tcPr>
          <w:p w:rsidR="00895719" w:rsidRPr="006F1103" w:rsidRDefault="004D161C" w:rsidP="00394CB5">
            <w:pPr>
              <w:jc w:val="center"/>
            </w:pPr>
            <w:r>
              <w:t>4</w:t>
            </w:r>
          </w:p>
        </w:tc>
        <w:tc>
          <w:tcPr>
            <w:tcW w:w="1182" w:type="pct"/>
            <w:vAlign w:val="center"/>
          </w:tcPr>
          <w:p w:rsidR="00895719" w:rsidRPr="003166C2" w:rsidRDefault="004D161C" w:rsidP="006D5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D161C">
              <w:rPr>
                <w:sz w:val="20"/>
                <w:szCs w:val="20"/>
              </w:rPr>
              <w:t>опия лицензии на кровельные работы в соответствии с действующим законодательством ПМР</w:t>
            </w:r>
          </w:p>
        </w:tc>
        <w:tc>
          <w:tcPr>
            <w:tcW w:w="635" w:type="pct"/>
            <w:shd w:val="clear" w:color="auto" w:fill="D9D9D9"/>
            <w:vAlign w:val="center"/>
          </w:tcPr>
          <w:p w:rsidR="00895719" w:rsidRPr="005416B7" w:rsidRDefault="004D161C" w:rsidP="002D634B">
            <w:pPr>
              <w:jc w:val="center"/>
            </w:pPr>
            <w:r>
              <w:t>+</w:t>
            </w: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5416B7" w:rsidRDefault="004D161C" w:rsidP="00D33FC0">
            <w:pPr>
              <w:jc w:val="center"/>
            </w:pPr>
            <w:r>
              <w:t>+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895719" w:rsidRPr="00E04A91" w:rsidRDefault="00895719" w:rsidP="002D634B">
            <w:pPr>
              <w:jc w:val="center"/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E04A91" w:rsidRDefault="00895719" w:rsidP="002D634B">
            <w:pPr>
              <w:jc w:val="center"/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E04A91" w:rsidRDefault="00895719" w:rsidP="002D634B">
            <w:pPr>
              <w:jc w:val="center"/>
            </w:pPr>
          </w:p>
        </w:tc>
        <w:tc>
          <w:tcPr>
            <w:tcW w:w="99" w:type="pct"/>
            <w:shd w:val="clear" w:color="auto" w:fill="D9D9D9"/>
            <w:vAlign w:val="center"/>
          </w:tcPr>
          <w:p w:rsidR="00895719" w:rsidRPr="00E04A91" w:rsidRDefault="00895719" w:rsidP="002D634B">
            <w:pPr>
              <w:jc w:val="center"/>
            </w:pPr>
          </w:p>
        </w:tc>
        <w:tc>
          <w:tcPr>
            <w:tcW w:w="100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  <w:tc>
          <w:tcPr>
            <w:tcW w:w="100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  <w:tc>
          <w:tcPr>
            <w:tcW w:w="101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</w:tr>
      <w:tr w:rsidR="004D161C" w:rsidRPr="006F1103" w:rsidTr="004D161C">
        <w:trPr>
          <w:trHeight w:val="102"/>
        </w:trPr>
        <w:tc>
          <w:tcPr>
            <w:tcW w:w="233" w:type="pct"/>
            <w:vAlign w:val="center"/>
          </w:tcPr>
          <w:p w:rsidR="00895719" w:rsidRDefault="00895719" w:rsidP="00394CB5">
            <w:pPr>
              <w:jc w:val="center"/>
            </w:pPr>
            <w:r>
              <w:t>5</w:t>
            </w:r>
          </w:p>
        </w:tc>
        <w:tc>
          <w:tcPr>
            <w:tcW w:w="1182" w:type="pct"/>
            <w:vAlign w:val="center"/>
          </w:tcPr>
          <w:p w:rsidR="00895719" w:rsidRPr="003166C2" w:rsidRDefault="00895719" w:rsidP="006D56A2">
            <w:pPr>
              <w:rPr>
                <w:sz w:val="20"/>
                <w:szCs w:val="20"/>
              </w:rPr>
            </w:pPr>
            <w:r w:rsidRPr="003166C2">
              <w:rPr>
                <w:sz w:val="20"/>
                <w:szCs w:val="20"/>
              </w:rPr>
      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документов.</w:t>
            </w:r>
          </w:p>
        </w:tc>
        <w:tc>
          <w:tcPr>
            <w:tcW w:w="635" w:type="pct"/>
            <w:shd w:val="clear" w:color="auto" w:fill="D9D9D9"/>
            <w:vAlign w:val="center"/>
          </w:tcPr>
          <w:p w:rsidR="00895719" w:rsidRDefault="00895719" w:rsidP="002D634B">
            <w:pPr>
              <w:jc w:val="center"/>
            </w:pPr>
            <w:r>
              <w:t>-</w:t>
            </w: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5416B7" w:rsidRDefault="00895719" w:rsidP="002D634B">
            <w:pPr>
              <w:jc w:val="center"/>
            </w:pPr>
            <w:r>
              <w:t>-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895719" w:rsidRPr="00E04A91" w:rsidRDefault="00895719" w:rsidP="002D634B">
            <w:pPr>
              <w:jc w:val="center"/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E04A91" w:rsidRDefault="00895719" w:rsidP="002D634B">
            <w:pPr>
              <w:jc w:val="center"/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895719" w:rsidRPr="00E04A91" w:rsidRDefault="00895719" w:rsidP="002D634B">
            <w:pPr>
              <w:jc w:val="center"/>
            </w:pPr>
          </w:p>
        </w:tc>
        <w:tc>
          <w:tcPr>
            <w:tcW w:w="99" w:type="pct"/>
            <w:shd w:val="clear" w:color="auto" w:fill="D9D9D9"/>
            <w:vAlign w:val="center"/>
          </w:tcPr>
          <w:p w:rsidR="00895719" w:rsidRPr="00E04A91" w:rsidRDefault="00895719" w:rsidP="002D634B">
            <w:pPr>
              <w:jc w:val="center"/>
            </w:pPr>
          </w:p>
        </w:tc>
        <w:tc>
          <w:tcPr>
            <w:tcW w:w="100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  <w:tc>
          <w:tcPr>
            <w:tcW w:w="100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  <w:tc>
          <w:tcPr>
            <w:tcW w:w="101" w:type="pct"/>
            <w:shd w:val="clear" w:color="auto" w:fill="D9D9D9"/>
            <w:vAlign w:val="center"/>
          </w:tcPr>
          <w:p w:rsidR="00895719" w:rsidRDefault="00895719" w:rsidP="00B27667">
            <w:pPr>
              <w:jc w:val="center"/>
            </w:pPr>
          </w:p>
        </w:tc>
      </w:tr>
    </w:tbl>
    <w:p w:rsidR="004062F5" w:rsidRPr="00075346" w:rsidRDefault="004062F5" w:rsidP="004062F5">
      <w:pPr>
        <w:ind w:left="709"/>
        <w:jc w:val="both"/>
      </w:pPr>
      <w:r w:rsidRPr="00075346">
        <w:t>Секретарь комиссии: ___</w:t>
      </w:r>
      <w:r w:rsidR="004E0A26">
        <w:t xml:space="preserve">_________________________  </w:t>
      </w:r>
      <w:r w:rsidRPr="00075346">
        <w:t xml:space="preserve"> ____________________</w:t>
      </w:r>
    </w:p>
    <w:p w:rsidR="003041AD" w:rsidRDefault="004062F5" w:rsidP="00D63203">
      <w:pPr>
        <w:ind w:left="709"/>
        <w:jc w:val="both"/>
      </w:pPr>
      <w:r w:rsidRPr="00075346">
        <w:t xml:space="preserve">                                   </w:t>
      </w:r>
      <w:r w:rsidR="00043CBD">
        <w:t xml:space="preserve">                </w:t>
      </w:r>
      <w:r w:rsidR="00E04A91">
        <w:t xml:space="preserve"> </w:t>
      </w:r>
      <w:r w:rsidRPr="00075346">
        <w:t>(фам</w:t>
      </w:r>
      <w:r w:rsidR="00E04A91">
        <w:t>илия, имя, отчество</w:t>
      </w:r>
      <w:r w:rsidRPr="00075346">
        <w:t>)</w:t>
      </w:r>
      <w:r w:rsidR="00E04A91">
        <w:t xml:space="preserve">            </w:t>
      </w:r>
      <w:r w:rsidRPr="00075346">
        <w:t xml:space="preserve">  (подпись)</w:t>
      </w:r>
      <w:r w:rsidR="008D1572">
        <w:t xml:space="preserve">                       </w:t>
      </w:r>
      <w:r w:rsidR="008D1572" w:rsidRPr="008D1572">
        <w:t xml:space="preserve"> </w:t>
      </w:r>
      <w:r w:rsidR="008D1572" w:rsidRPr="00075346">
        <w:t>Дата___</w:t>
      </w:r>
      <w:r w:rsidR="00100615">
        <w:rPr>
          <w:u w:val="single"/>
        </w:rPr>
        <w:t>2</w:t>
      </w:r>
      <w:r w:rsidR="00A81CA1">
        <w:rPr>
          <w:u w:val="single"/>
        </w:rPr>
        <w:t>3</w:t>
      </w:r>
      <w:r w:rsidR="008D1572">
        <w:rPr>
          <w:u w:val="single"/>
        </w:rPr>
        <w:t>.0</w:t>
      </w:r>
      <w:r w:rsidR="00100615">
        <w:rPr>
          <w:u w:val="single"/>
        </w:rPr>
        <w:t>9</w:t>
      </w:r>
      <w:r w:rsidR="008D1572">
        <w:rPr>
          <w:u w:val="single"/>
        </w:rPr>
        <w:t>.202</w:t>
      </w:r>
      <w:r w:rsidR="00A81CA1">
        <w:rPr>
          <w:u w:val="single"/>
        </w:rPr>
        <w:t>4</w:t>
      </w:r>
      <w:r w:rsidR="008D1572">
        <w:rPr>
          <w:u w:val="single"/>
        </w:rPr>
        <w:t>г.</w:t>
      </w:r>
      <w:r w:rsidR="008D1572" w:rsidRPr="00075346">
        <w:t>__</w:t>
      </w:r>
    </w:p>
    <w:p w:rsidR="00100615" w:rsidRPr="003962B0" w:rsidRDefault="00100615" w:rsidP="00D63203">
      <w:pPr>
        <w:ind w:left="709"/>
        <w:jc w:val="both"/>
      </w:pPr>
    </w:p>
    <w:sectPr w:rsidR="00100615" w:rsidRPr="003962B0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EB" w:rsidRDefault="007A3DEB" w:rsidP="00347EFC">
      <w:r>
        <w:separator/>
      </w:r>
    </w:p>
  </w:endnote>
  <w:endnote w:type="continuationSeparator" w:id="0">
    <w:p w:rsidR="007A3DEB" w:rsidRDefault="007A3DEB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EB" w:rsidRDefault="007A3DEB" w:rsidP="00347EFC">
      <w:r>
        <w:separator/>
      </w:r>
    </w:p>
  </w:footnote>
  <w:footnote w:type="continuationSeparator" w:id="0">
    <w:p w:rsidR="007A3DEB" w:rsidRDefault="007A3DEB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12" w:rsidRDefault="00BD4E12">
    <w:pPr>
      <w:pStyle w:val="a5"/>
      <w:jc w:val="center"/>
      <w:rPr>
        <w:ins w:id="1" w:author="Арефьева Татьяна Сергеевна" w:date="2020-03-25T13:17:00Z"/>
      </w:rPr>
    </w:pPr>
  </w:p>
  <w:p w:rsidR="00BD4E12" w:rsidRDefault="00BD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341B5"/>
    <w:multiLevelType w:val="multilevel"/>
    <w:tmpl w:val="94A0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0656"/>
    <w:rsid w:val="000153EE"/>
    <w:rsid w:val="00016132"/>
    <w:rsid w:val="0002153E"/>
    <w:rsid w:val="00023CCB"/>
    <w:rsid w:val="00032C82"/>
    <w:rsid w:val="0003653C"/>
    <w:rsid w:val="00043CBD"/>
    <w:rsid w:val="00044612"/>
    <w:rsid w:val="0004466D"/>
    <w:rsid w:val="00044E2E"/>
    <w:rsid w:val="00047996"/>
    <w:rsid w:val="000519E8"/>
    <w:rsid w:val="00051F0B"/>
    <w:rsid w:val="00052CD9"/>
    <w:rsid w:val="00055565"/>
    <w:rsid w:val="000574CC"/>
    <w:rsid w:val="0006137B"/>
    <w:rsid w:val="00061A73"/>
    <w:rsid w:val="00070B20"/>
    <w:rsid w:val="00071966"/>
    <w:rsid w:val="00072609"/>
    <w:rsid w:val="00075346"/>
    <w:rsid w:val="000754A9"/>
    <w:rsid w:val="00076417"/>
    <w:rsid w:val="00077B3D"/>
    <w:rsid w:val="0008130F"/>
    <w:rsid w:val="000819F1"/>
    <w:rsid w:val="00083F6B"/>
    <w:rsid w:val="00085BE3"/>
    <w:rsid w:val="00087C05"/>
    <w:rsid w:val="00096B0D"/>
    <w:rsid w:val="00096D15"/>
    <w:rsid w:val="000979FB"/>
    <w:rsid w:val="000A5CC9"/>
    <w:rsid w:val="000A712E"/>
    <w:rsid w:val="000A7714"/>
    <w:rsid w:val="000A7BDC"/>
    <w:rsid w:val="000B0FF3"/>
    <w:rsid w:val="000B21B4"/>
    <w:rsid w:val="000B4E4C"/>
    <w:rsid w:val="000B6CA2"/>
    <w:rsid w:val="000C077D"/>
    <w:rsid w:val="000C11E5"/>
    <w:rsid w:val="000C1474"/>
    <w:rsid w:val="000C37BC"/>
    <w:rsid w:val="000C39D9"/>
    <w:rsid w:val="000D12DE"/>
    <w:rsid w:val="000D501A"/>
    <w:rsid w:val="000E0384"/>
    <w:rsid w:val="000E0BF1"/>
    <w:rsid w:val="000E1755"/>
    <w:rsid w:val="000E1BAC"/>
    <w:rsid w:val="000E3ECE"/>
    <w:rsid w:val="000E7C51"/>
    <w:rsid w:val="000F0F67"/>
    <w:rsid w:val="000F1E32"/>
    <w:rsid w:val="000F3A88"/>
    <w:rsid w:val="000F52B9"/>
    <w:rsid w:val="00100615"/>
    <w:rsid w:val="00101059"/>
    <w:rsid w:val="00104016"/>
    <w:rsid w:val="001043EF"/>
    <w:rsid w:val="001111C7"/>
    <w:rsid w:val="0011155F"/>
    <w:rsid w:val="00112FB9"/>
    <w:rsid w:val="00113182"/>
    <w:rsid w:val="0011789E"/>
    <w:rsid w:val="0012245E"/>
    <w:rsid w:val="00124BF0"/>
    <w:rsid w:val="00127A22"/>
    <w:rsid w:val="001301B4"/>
    <w:rsid w:val="0013064A"/>
    <w:rsid w:val="00130E4E"/>
    <w:rsid w:val="00132228"/>
    <w:rsid w:val="00132C22"/>
    <w:rsid w:val="00141307"/>
    <w:rsid w:val="00142F40"/>
    <w:rsid w:val="001438C8"/>
    <w:rsid w:val="00145253"/>
    <w:rsid w:val="00145784"/>
    <w:rsid w:val="00145931"/>
    <w:rsid w:val="00152639"/>
    <w:rsid w:val="0016093F"/>
    <w:rsid w:val="001615A8"/>
    <w:rsid w:val="00162938"/>
    <w:rsid w:val="0016601F"/>
    <w:rsid w:val="001670F0"/>
    <w:rsid w:val="00183913"/>
    <w:rsid w:val="001874B2"/>
    <w:rsid w:val="0019200D"/>
    <w:rsid w:val="00192F0C"/>
    <w:rsid w:val="001971BB"/>
    <w:rsid w:val="00197D88"/>
    <w:rsid w:val="001A1FAE"/>
    <w:rsid w:val="001B03BC"/>
    <w:rsid w:val="001B14B2"/>
    <w:rsid w:val="001B2819"/>
    <w:rsid w:val="001B5D34"/>
    <w:rsid w:val="001B7BFC"/>
    <w:rsid w:val="001C4A62"/>
    <w:rsid w:val="001D15B5"/>
    <w:rsid w:val="001D1F62"/>
    <w:rsid w:val="001D36D7"/>
    <w:rsid w:val="001D7FD0"/>
    <w:rsid w:val="001E2BE9"/>
    <w:rsid w:val="001E5444"/>
    <w:rsid w:val="001E79D8"/>
    <w:rsid w:val="001F1829"/>
    <w:rsid w:val="001F1D50"/>
    <w:rsid w:val="001F2F76"/>
    <w:rsid w:val="001F40BD"/>
    <w:rsid w:val="001F72E9"/>
    <w:rsid w:val="002003EE"/>
    <w:rsid w:val="00201F24"/>
    <w:rsid w:val="00202D42"/>
    <w:rsid w:val="00202E9B"/>
    <w:rsid w:val="00205C4D"/>
    <w:rsid w:val="0021040B"/>
    <w:rsid w:val="00211ECB"/>
    <w:rsid w:val="00216EC0"/>
    <w:rsid w:val="00216F4F"/>
    <w:rsid w:val="00220A98"/>
    <w:rsid w:val="00220DE9"/>
    <w:rsid w:val="002219E3"/>
    <w:rsid w:val="00223EEC"/>
    <w:rsid w:val="00225AA0"/>
    <w:rsid w:val="00226084"/>
    <w:rsid w:val="0022713B"/>
    <w:rsid w:val="00232095"/>
    <w:rsid w:val="002338B0"/>
    <w:rsid w:val="002345D0"/>
    <w:rsid w:val="002363C5"/>
    <w:rsid w:val="002375A0"/>
    <w:rsid w:val="0024252C"/>
    <w:rsid w:val="0024363E"/>
    <w:rsid w:val="00243E7A"/>
    <w:rsid w:val="002521DE"/>
    <w:rsid w:val="002539D9"/>
    <w:rsid w:val="00254866"/>
    <w:rsid w:val="0025512D"/>
    <w:rsid w:val="00256E20"/>
    <w:rsid w:val="00261161"/>
    <w:rsid w:val="002664FA"/>
    <w:rsid w:val="00270A2F"/>
    <w:rsid w:val="00281EF2"/>
    <w:rsid w:val="00282510"/>
    <w:rsid w:val="00283C40"/>
    <w:rsid w:val="00292051"/>
    <w:rsid w:val="0029568B"/>
    <w:rsid w:val="00297769"/>
    <w:rsid w:val="00297C24"/>
    <w:rsid w:val="002A16DC"/>
    <w:rsid w:val="002A2AEE"/>
    <w:rsid w:val="002A6F0E"/>
    <w:rsid w:val="002A7326"/>
    <w:rsid w:val="002B2AC1"/>
    <w:rsid w:val="002B4627"/>
    <w:rsid w:val="002C4F49"/>
    <w:rsid w:val="002D014B"/>
    <w:rsid w:val="002D021D"/>
    <w:rsid w:val="002D5001"/>
    <w:rsid w:val="002D5300"/>
    <w:rsid w:val="002D634B"/>
    <w:rsid w:val="002D7D30"/>
    <w:rsid w:val="002E13A2"/>
    <w:rsid w:val="002E7534"/>
    <w:rsid w:val="002F062F"/>
    <w:rsid w:val="002F079C"/>
    <w:rsid w:val="002F2F61"/>
    <w:rsid w:val="002F5594"/>
    <w:rsid w:val="002F6241"/>
    <w:rsid w:val="002F6291"/>
    <w:rsid w:val="003041AD"/>
    <w:rsid w:val="00313BD4"/>
    <w:rsid w:val="00314BFC"/>
    <w:rsid w:val="00315A91"/>
    <w:rsid w:val="003166C2"/>
    <w:rsid w:val="00320AC6"/>
    <w:rsid w:val="003310B0"/>
    <w:rsid w:val="00341B3B"/>
    <w:rsid w:val="00342865"/>
    <w:rsid w:val="00344FFC"/>
    <w:rsid w:val="00347B36"/>
    <w:rsid w:val="00347EFC"/>
    <w:rsid w:val="003509C4"/>
    <w:rsid w:val="003572BE"/>
    <w:rsid w:val="00360035"/>
    <w:rsid w:val="00361C99"/>
    <w:rsid w:val="0036418D"/>
    <w:rsid w:val="003660D0"/>
    <w:rsid w:val="00374F8D"/>
    <w:rsid w:val="00375126"/>
    <w:rsid w:val="00375C0B"/>
    <w:rsid w:val="00377ECA"/>
    <w:rsid w:val="003812E2"/>
    <w:rsid w:val="003841CC"/>
    <w:rsid w:val="0038717D"/>
    <w:rsid w:val="00391AA1"/>
    <w:rsid w:val="00392657"/>
    <w:rsid w:val="00394501"/>
    <w:rsid w:val="00394A3D"/>
    <w:rsid w:val="00394CB5"/>
    <w:rsid w:val="003962B0"/>
    <w:rsid w:val="00397BBE"/>
    <w:rsid w:val="003A1418"/>
    <w:rsid w:val="003A3873"/>
    <w:rsid w:val="003A5952"/>
    <w:rsid w:val="003A7D46"/>
    <w:rsid w:val="003A7D9E"/>
    <w:rsid w:val="003A7E34"/>
    <w:rsid w:val="003B28C3"/>
    <w:rsid w:val="003B2DF5"/>
    <w:rsid w:val="003C281A"/>
    <w:rsid w:val="003C3CEC"/>
    <w:rsid w:val="003C58D3"/>
    <w:rsid w:val="003C60CF"/>
    <w:rsid w:val="003C6919"/>
    <w:rsid w:val="003D102C"/>
    <w:rsid w:val="003D2932"/>
    <w:rsid w:val="003D51EA"/>
    <w:rsid w:val="003E0BFB"/>
    <w:rsid w:val="003E0E86"/>
    <w:rsid w:val="003F6448"/>
    <w:rsid w:val="003F6B00"/>
    <w:rsid w:val="003F7B8C"/>
    <w:rsid w:val="00404715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33B89"/>
    <w:rsid w:val="00443B58"/>
    <w:rsid w:val="0045522B"/>
    <w:rsid w:val="00461220"/>
    <w:rsid w:val="0046481B"/>
    <w:rsid w:val="004678C0"/>
    <w:rsid w:val="00471AD6"/>
    <w:rsid w:val="004749C0"/>
    <w:rsid w:val="0048064F"/>
    <w:rsid w:val="00480ACA"/>
    <w:rsid w:val="00480DD8"/>
    <w:rsid w:val="004845A5"/>
    <w:rsid w:val="00487CE1"/>
    <w:rsid w:val="0049000A"/>
    <w:rsid w:val="00494734"/>
    <w:rsid w:val="004959B4"/>
    <w:rsid w:val="004979B4"/>
    <w:rsid w:val="004A00F3"/>
    <w:rsid w:val="004A482D"/>
    <w:rsid w:val="004A4860"/>
    <w:rsid w:val="004B32FA"/>
    <w:rsid w:val="004B33B7"/>
    <w:rsid w:val="004B7798"/>
    <w:rsid w:val="004C2C66"/>
    <w:rsid w:val="004D01D1"/>
    <w:rsid w:val="004D161C"/>
    <w:rsid w:val="004D247A"/>
    <w:rsid w:val="004D45DB"/>
    <w:rsid w:val="004D4682"/>
    <w:rsid w:val="004E0A26"/>
    <w:rsid w:val="004E202D"/>
    <w:rsid w:val="004E2B01"/>
    <w:rsid w:val="004E3718"/>
    <w:rsid w:val="004E39DD"/>
    <w:rsid w:val="004F4C08"/>
    <w:rsid w:val="004F5753"/>
    <w:rsid w:val="005011F2"/>
    <w:rsid w:val="00502571"/>
    <w:rsid w:val="0050448F"/>
    <w:rsid w:val="00504823"/>
    <w:rsid w:val="005070D3"/>
    <w:rsid w:val="005135B3"/>
    <w:rsid w:val="00532083"/>
    <w:rsid w:val="005353B1"/>
    <w:rsid w:val="00535D21"/>
    <w:rsid w:val="00537B51"/>
    <w:rsid w:val="00541415"/>
    <w:rsid w:val="005416B7"/>
    <w:rsid w:val="00541796"/>
    <w:rsid w:val="00544425"/>
    <w:rsid w:val="00547EB2"/>
    <w:rsid w:val="00551CDE"/>
    <w:rsid w:val="005534AA"/>
    <w:rsid w:val="00556988"/>
    <w:rsid w:val="00557805"/>
    <w:rsid w:val="00561ECC"/>
    <w:rsid w:val="0056509E"/>
    <w:rsid w:val="00565C6F"/>
    <w:rsid w:val="0057036B"/>
    <w:rsid w:val="00570495"/>
    <w:rsid w:val="0057300D"/>
    <w:rsid w:val="00576C15"/>
    <w:rsid w:val="00577428"/>
    <w:rsid w:val="005809AA"/>
    <w:rsid w:val="005812C5"/>
    <w:rsid w:val="0058283A"/>
    <w:rsid w:val="005832AB"/>
    <w:rsid w:val="0058352F"/>
    <w:rsid w:val="0058671C"/>
    <w:rsid w:val="005914EA"/>
    <w:rsid w:val="00591E5A"/>
    <w:rsid w:val="005932F5"/>
    <w:rsid w:val="00595D37"/>
    <w:rsid w:val="00596515"/>
    <w:rsid w:val="00597591"/>
    <w:rsid w:val="00597EE7"/>
    <w:rsid w:val="005A0594"/>
    <w:rsid w:val="005A1140"/>
    <w:rsid w:val="005A5D65"/>
    <w:rsid w:val="005B1F34"/>
    <w:rsid w:val="005B2087"/>
    <w:rsid w:val="005B2382"/>
    <w:rsid w:val="005B308C"/>
    <w:rsid w:val="005C09CC"/>
    <w:rsid w:val="005D3608"/>
    <w:rsid w:val="005D7789"/>
    <w:rsid w:val="005E3759"/>
    <w:rsid w:val="005F0879"/>
    <w:rsid w:val="005F3A5F"/>
    <w:rsid w:val="005F58D0"/>
    <w:rsid w:val="00601280"/>
    <w:rsid w:val="0060681B"/>
    <w:rsid w:val="00607962"/>
    <w:rsid w:val="00610018"/>
    <w:rsid w:val="00611B93"/>
    <w:rsid w:val="00614ACC"/>
    <w:rsid w:val="00620949"/>
    <w:rsid w:val="00621F08"/>
    <w:rsid w:val="00622835"/>
    <w:rsid w:val="00630803"/>
    <w:rsid w:val="0063242B"/>
    <w:rsid w:val="006378A2"/>
    <w:rsid w:val="0064301F"/>
    <w:rsid w:val="006439F5"/>
    <w:rsid w:val="0064602B"/>
    <w:rsid w:val="006500D8"/>
    <w:rsid w:val="00652346"/>
    <w:rsid w:val="00656219"/>
    <w:rsid w:val="00657814"/>
    <w:rsid w:val="00660526"/>
    <w:rsid w:val="00660C53"/>
    <w:rsid w:val="00662C5C"/>
    <w:rsid w:val="00664EBE"/>
    <w:rsid w:val="00665DB3"/>
    <w:rsid w:val="006709EE"/>
    <w:rsid w:val="00670F2C"/>
    <w:rsid w:val="006769CF"/>
    <w:rsid w:val="00682BC9"/>
    <w:rsid w:val="0068471F"/>
    <w:rsid w:val="00686775"/>
    <w:rsid w:val="0069412D"/>
    <w:rsid w:val="006A14DD"/>
    <w:rsid w:val="006A238B"/>
    <w:rsid w:val="006A327F"/>
    <w:rsid w:val="006A63D7"/>
    <w:rsid w:val="006A67B7"/>
    <w:rsid w:val="006A7882"/>
    <w:rsid w:val="006B3708"/>
    <w:rsid w:val="006B4702"/>
    <w:rsid w:val="006B7609"/>
    <w:rsid w:val="006B7938"/>
    <w:rsid w:val="006C02FB"/>
    <w:rsid w:val="006C21FE"/>
    <w:rsid w:val="006C2E48"/>
    <w:rsid w:val="006C3FB7"/>
    <w:rsid w:val="006C4701"/>
    <w:rsid w:val="006C4972"/>
    <w:rsid w:val="006C789F"/>
    <w:rsid w:val="006D02DC"/>
    <w:rsid w:val="006D3C1F"/>
    <w:rsid w:val="006D43B6"/>
    <w:rsid w:val="006D56A2"/>
    <w:rsid w:val="006D7CDD"/>
    <w:rsid w:val="006E13B2"/>
    <w:rsid w:val="006E3490"/>
    <w:rsid w:val="006E4DA9"/>
    <w:rsid w:val="006F1103"/>
    <w:rsid w:val="006F4E3C"/>
    <w:rsid w:val="006F4FD2"/>
    <w:rsid w:val="00701909"/>
    <w:rsid w:val="007054AA"/>
    <w:rsid w:val="0070595A"/>
    <w:rsid w:val="007066CB"/>
    <w:rsid w:val="00715EC3"/>
    <w:rsid w:val="00717F14"/>
    <w:rsid w:val="0072267A"/>
    <w:rsid w:val="00724373"/>
    <w:rsid w:val="00724896"/>
    <w:rsid w:val="0072523C"/>
    <w:rsid w:val="007256B0"/>
    <w:rsid w:val="007263C7"/>
    <w:rsid w:val="007265B1"/>
    <w:rsid w:val="00727EC0"/>
    <w:rsid w:val="00731424"/>
    <w:rsid w:val="00732168"/>
    <w:rsid w:val="007334EB"/>
    <w:rsid w:val="00733D9B"/>
    <w:rsid w:val="007364D1"/>
    <w:rsid w:val="0073692B"/>
    <w:rsid w:val="007549B0"/>
    <w:rsid w:val="00754EC5"/>
    <w:rsid w:val="00756F21"/>
    <w:rsid w:val="00761706"/>
    <w:rsid w:val="007630E2"/>
    <w:rsid w:val="00764867"/>
    <w:rsid w:val="00765DBC"/>
    <w:rsid w:val="00767CB1"/>
    <w:rsid w:val="0077105A"/>
    <w:rsid w:val="00774783"/>
    <w:rsid w:val="00776E4E"/>
    <w:rsid w:val="0077768E"/>
    <w:rsid w:val="00780100"/>
    <w:rsid w:val="00781E54"/>
    <w:rsid w:val="00782E9C"/>
    <w:rsid w:val="007839AE"/>
    <w:rsid w:val="00783E53"/>
    <w:rsid w:val="00784BE9"/>
    <w:rsid w:val="007856A2"/>
    <w:rsid w:val="007904E0"/>
    <w:rsid w:val="0079490B"/>
    <w:rsid w:val="00796AC6"/>
    <w:rsid w:val="007A225A"/>
    <w:rsid w:val="007A3DEB"/>
    <w:rsid w:val="007A4653"/>
    <w:rsid w:val="007A5827"/>
    <w:rsid w:val="007A68F2"/>
    <w:rsid w:val="007A7D07"/>
    <w:rsid w:val="007B0234"/>
    <w:rsid w:val="007B2FBE"/>
    <w:rsid w:val="007B48D6"/>
    <w:rsid w:val="007B6915"/>
    <w:rsid w:val="007C1211"/>
    <w:rsid w:val="007C218B"/>
    <w:rsid w:val="007C602A"/>
    <w:rsid w:val="007D1EDF"/>
    <w:rsid w:val="007D7355"/>
    <w:rsid w:val="007E1105"/>
    <w:rsid w:val="007E1D77"/>
    <w:rsid w:val="007E5EB2"/>
    <w:rsid w:val="007F0058"/>
    <w:rsid w:val="007F060B"/>
    <w:rsid w:val="007F35B0"/>
    <w:rsid w:val="007F4768"/>
    <w:rsid w:val="007F5C06"/>
    <w:rsid w:val="007F6E0A"/>
    <w:rsid w:val="007F768C"/>
    <w:rsid w:val="00802BCC"/>
    <w:rsid w:val="00814EC8"/>
    <w:rsid w:val="00821B15"/>
    <w:rsid w:val="0082323F"/>
    <w:rsid w:val="00824C7B"/>
    <w:rsid w:val="0082503D"/>
    <w:rsid w:val="00825295"/>
    <w:rsid w:val="00827594"/>
    <w:rsid w:val="00827F37"/>
    <w:rsid w:val="00842D57"/>
    <w:rsid w:val="00851B98"/>
    <w:rsid w:val="00854719"/>
    <w:rsid w:val="00855253"/>
    <w:rsid w:val="00860F03"/>
    <w:rsid w:val="00861A9C"/>
    <w:rsid w:val="0086430B"/>
    <w:rsid w:val="00866C7F"/>
    <w:rsid w:val="00870D3E"/>
    <w:rsid w:val="00871D27"/>
    <w:rsid w:val="008805F7"/>
    <w:rsid w:val="00880B7C"/>
    <w:rsid w:val="00887379"/>
    <w:rsid w:val="008925DF"/>
    <w:rsid w:val="00892D4A"/>
    <w:rsid w:val="00895487"/>
    <w:rsid w:val="00895719"/>
    <w:rsid w:val="00897791"/>
    <w:rsid w:val="008B1ABC"/>
    <w:rsid w:val="008B7A03"/>
    <w:rsid w:val="008B7FCF"/>
    <w:rsid w:val="008C22C2"/>
    <w:rsid w:val="008C2315"/>
    <w:rsid w:val="008C32EA"/>
    <w:rsid w:val="008C7066"/>
    <w:rsid w:val="008D1572"/>
    <w:rsid w:val="008D5149"/>
    <w:rsid w:val="008D7C4A"/>
    <w:rsid w:val="008E1184"/>
    <w:rsid w:val="008E59EA"/>
    <w:rsid w:val="008E5E38"/>
    <w:rsid w:val="008E6FE8"/>
    <w:rsid w:val="008E7E32"/>
    <w:rsid w:val="008F3384"/>
    <w:rsid w:val="00910DA9"/>
    <w:rsid w:val="00911BFC"/>
    <w:rsid w:val="00911D01"/>
    <w:rsid w:val="009209FD"/>
    <w:rsid w:val="009210B8"/>
    <w:rsid w:val="0092150E"/>
    <w:rsid w:val="00922D2D"/>
    <w:rsid w:val="009230E7"/>
    <w:rsid w:val="009241EC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5DB3"/>
    <w:rsid w:val="00945DE1"/>
    <w:rsid w:val="00945E7C"/>
    <w:rsid w:val="00952CCF"/>
    <w:rsid w:val="009532EE"/>
    <w:rsid w:val="009536A1"/>
    <w:rsid w:val="0095492B"/>
    <w:rsid w:val="0095700C"/>
    <w:rsid w:val="0096659A"/>
    <w:rsid w:val="00972085"/>
    <w:rsid w:val="00972AB3"/>
    <w:rsid w:val="00977B2C"/>
    <w:rsid w:val="00980342"/>
    <w:rsid w:val="0098190A"/>
    <w:rsid w:val="009953D8"/>
    <w:rsid w:val="00997D40"/>
    <w:rsid w:val="009A2A87"/>
    <w:rsid w:val="009A3C67"/>
    <w:rsid w:val="009A67BF"/>
    <w:rsid w:val="009B011A"/>
    <w:rsid w:val="009B2FB3"/>
    <w:rsid w:val="009B41D1"/>
    <w:rsid w:val="009B63E5"/>
    <w:rsid w:val="009B72DE"/>
    <w:rsid w:val="009C0179"/>
    <w:rsid w:val="009C12E0"/>
    <w:rsid w:val="009C38E4"/>
    <w:rsid w:val="009C58E1"/>
    <w:rsid w:val="009C7628"/>
    <w:rsid w:val="009D1A12"/>
    <w:rsid w:val="009D3643"/>
    <w:rsid w:val="009D545C"/>
    <w:rsid w:val="009D6F8D"/>
    <w:rsid w:val="009E010A"/>
    <w:rsid w:val="009E54BE"/>
    <w:rsid w:val="009E5CED"/>
    <w:rsid w:val="009F2084"/>
    <w:rsid w:val="009F2939"/>
    <w:rsid w:val="009F2DDF"/>
    <w:rsid w:val="009F3507"/>
    <w:rsid w:val="009F3CF1"/>
    <w:rsid w:val="00A03B55"/>
    <w:rsid w:val="00A03C52"/>
    <w:rsid w:val="00A03EDB"/>
    <w:rsid w:val="00A047C4"/>
    <w:rsid w:val="00A07DA2"/>
    <w:rsid w:val="00A122E0"/>
    <w:rsid w:val="00A12A74"/>
    <w:rsid w:val="00A133BA"/>
    <w:rsid w:val="00A13E9A"/>
    <w:rsid w:val="00A144E0"/>
    <w:rsid w:val="00A17C46"/>
    <w:rsid w:val="00A22FE3"/>
    <w:rsid w:val="00A245B3"/>
    <w:rsid w:val="00A251F7"/>
    <w:rsid w:val="00A3227B"/>
    <w:rsid w:val="00A329EA"/>
    <w:rsid w:val="00A34FBB"/>
    <w:rsid w:val="00A36A81"/>
    <w:rsid w:val="00A40258"/>
    <w:rsid w:val="00A4270E"/>
    <w:rsid w:val="00A44501"/>
    <w:rsid w:val="00A4516F"/>
    <w:rsid w:val="00A5674A"/>
    <w:rsid w:val="00A57E1B"/>
    <w:rsid w:val="00A62A4A"/>
    <w:rsid w:val="00A640DB"/>
    <w:rsid w:val="00A64AB7"/>
    <w:rsid w:val="00A6652E"/>
    <w:rsid w:val="00A671A4"/>
    <w:rsid w:val="00A67AB9"/>
    <w:rsid w:val="00A7084B"/>
    <w:rsid w:val="00A75A90"/>
    <w:rsid w:val="00A81CA1"/>
    <w:rsid w:val="00A81FD9"/>
    <w:rsid w:val="00A83AB4"/>
    <w:rsid w:val="00A84C1F"/>
    <w:rsid w:val="00A85528"/>
    <w:rsid w:val="00A8674E"/>
    <w:rsid w:val="00A8796B"/>
    <w:rsid w:val="00A92B46"/>
    <w:rsid w:val="00A956CE"/>
    <w:rsid w:val="00AA350B"/>
    <w:rsid w:val="00AA4432"/>
    <w:rsid w:val="00AA6F1C"/>
    <w:rsid w:val="00AB21BB"/>
    <w:rsid w:val="00AB6497"/>
    <w:rsid w:val="00AB6F38"/>
    <w:rsid w:val="00AC281F"/>
    <w:rsid w:val="00AC29DC"/>
    <w:rsid w:val="00AC3B1B"/>
    <w:rsid w:val="00AC51DF"/>
    <w:rsid w:val="00AC6B23"/>
    <w:rsid w:val="00AD0419"/>
    <w:rsid w:val="00AD15B2"/>
    <w:rsid w:val="00AD429B"/>
    <w:rsid w:val="00AD5552"/>
    <w:rsid w:val="00AE106E"/>
    <w:rsid w:val="00AE1DB1"/>
    <w:rsid w:val="00AE2E4B"/>
    <w:rsid w:val="00AE34F1"/>
    <w:rsid w:val="00AF2378"/>
    <w:rsid w:val="00AF3C99"/>
    <w:rsid w:val="00B01A10"/>
    <w:rsid w:val="00B02FD9"/>
    <w:rsid w:val="00B0422C"/>
    <w:rsid w:val="00B049BE"/>
    <w:rsid w:val="00B13BD3"/>
    <w:rsid w:val="00B14BD4"/>
    <w:rsid w:val="00B21592"/>
    <w:rsid w:val="00B23710"/>
    <w:rsid w:val="00B23A52"/>
    <w:rsid w:val="00B23B04"/>
    <w:rsid w:val="00B27172"/>
    <w:rsid w:val="00B27667"/>
    <w:rsid w:val="00B3034E"/>
    <w:rsid w:val="00B30CEB"/>
    <w:rsid w:val="00B40955"/>
    <w:rsid w:val="00B478D9"/>
    <w:rsid w:val="00B52B0C"/>
    <w:rsid w:val="00B613CE"/>
    <w:rsid w:val="00B73B97"/>
    <w:rsid w:val="00B742EC"/>
    <w:rsid w:val="00B74A4C"/>
    <w:rsid w:val="00B763A2"/>
    <w:rsid w:val="00B77045"/>
    <w:rsid w:val="00B80C5C"/>
    <w:rsid w:val="00B817D6"/>
    <w:rsid w:val="00B8373B"/>
    <w:rsid w:val="00B85A52"/>
    <w:rsid w:val="00B8682B"/>
    <w:rsid w:val="00B969E9"/>
    <w:rsid w:val="00B97A17"/>
    <w:rsid w:val="00BA38DE"/>
    <w:rsid w:val="00BA4ED3"/>
    <w:rsid w:val="00BA53A5"/>
    <w:rsid w:val="00BB078A"/>
    <w:rsid w:val="00BB13AA"/>
    <w:rsid w:val="00BB3FD4"/>
    <w:rsid w:val="00BB4212"/>
    <w:rsid w:val="00BB5098"/>
    <w:rsid w:val="00BB6844"/>
    <w:rsid w:val="00BB77FC"/>
    <w:rsid w:val="00BB7EC4"/>
    <w:rsid w:val="00BD1461"/>
    <w:rsid w:val="00BD4E12"/>
    <w:rsid w:val="00BD589E"/>
    <w:rsid w:val="00BD5AA2"/>
    <w:rsid w:val="00BD7886"/>
    <w:rsid w:val="00BE1418"/>
    <w:rsid w:val="00BE28FF"/>
    <w:rsid w:val="00BE364B"/>
    <w:rsid w:val="00BE661A"/>
    <w:rsid w:val="00BF1584"/>
    <w:rsid w:val="00BF2CE1"/>
    <w:rsid w:val="00C00EBB"/>
    <w:rsid w:val="00C02FA1"/>
    <w:rsid w:val="00C05F94"/>
    <w:rsid w:val="00C11B9D"/>
    <w:rsid w:val="00C14CE4"/>
    <w:rsid w:val="00C17127"/>
    <w:rsid w:val="00C204F5"/>
    <w:rsid w:val="00C220B8"/>
    <w:rsid w:val="00C4274D"/>
    <w:rsid w:val="00C4447E"/>
    <w:rsid w:val="00C44A82"/>
    <w:rsid w:val="00C453A5"/>
    <w:rsid w:val="00C45FE9"/>
    <w:rsid w:val="00C46E4F"/>
    <w:rsid w:val="00C5217D"/>
    <w:rsid w:val="00C5232F"/>
    <w:rsid w:val="00C55279"/>
    <w:rsid w:val="00C56BBB"/>
    <w:rsid w:val="00C57B8F"/>
    <w:rsid w:val="00C60D2C"/>
    <w:rsid w:val="00C70706"/>
    <w:rsid w:val="00C70F51"/>
    <w:rsid w:val="00C74493"/>
    <w:rsid w:val="00C749AC"/>
    <w:rsid w:val="00C76126"/>
    <w:rsid w:val="00C77FAA"/>
    <w:rsid w:val="00C8231E"/>
    <w:rsid w:val="00C8347B"/>
    <w:rsid w:val="00C858E6"/>
    <w:rsid w:val="00C87116"/>
    <w:rsid w:val="00C8714C"/>
    <w:rsid w:val="00C92789"/>
    <w:rsid w:val="00C93048"/>
    <w:rsid w:val="00C938A9"/>
    <w:rsid w:val="00C93C9B"/>
    <w:rsid w:val="00C93D0D"/>
    <w:rsid w:val="00C94A5D"/>
    <w:rsid w:val="00CA097A"/>
    <w:rsid w:val="00CA2ADE"/>
    <w:rsid w:val="00CA7379"/>
    <w:rsid w:val="00CB005C"/>
    <w:rsid w:val="00CB65C3"/>
    <w:rsid w:val="00CC3BC8"/>
    <w:rsid w:val="00CC4262"/>
    <w:rsid w:val="00CD11A5"/>
    <w:rsid w:val="00CD19D0"/>
    <w:rsid w:val="00CD2626"/>
    <w:rsid w:val="00CD3609"/>
    <w:rsid w:val="00CD5B43"/>
    <w:rsid w:val="00CE2F1E"/>
    <w:rsid w:val="00CE591A"/>
    <w:rsid w:val="00CE6602"/>
    <w:rsid w:val="00CE6B35"/>
    <w:rsid w:val="00CF75DC"/>
    <w:rsid w:val="00D04685"/>
    <w:rsid w:val="00D151F0"/>
    <w:rsid w:val="00D21185"/>
    <w:rsid w:val="00D22609"/>
    <w:rsid w:val="00D23D74"/>
    <w:rsid w:val="00D23E18"/>
    <w:rsid w:val="00D23FB3"/>
    <w:rsid w:val="00D2404A"/>
    <w:rsid w:val="00D335FD"/>
    <w:rsid w:val="00D33FC0"/>
    <w:rsid w:val="00D34BB2"/>
    <w:rsid w:val="00D36BA6"/>
    <w:rsid w:val="00D43A63"/>
    <w:rsid w:val="00D44904"/>
    <w:rsid w:val="00D5109A"/>
    <w:rsid w:val="00D5268F"/>
    <w:rsid w:val="00D55D58"/>
    <w:rsid w:val="00D57DAC"/>
    <w:rsid w:val="00D60B7D"/>
    <w:rsid w:val="00D61A5D"/>
    <w:rsid w:val="00D63203"/>
    <w:rsid w:val="00D65F50"/>
    <w:rsid w:val="00D67A9B"/>
    <w:rsid w:val="00D71555"/>
    <w:rsid w:val="00D74152"/>
    <w:rsid w:val="00D77E56"/>
    <w:rsid w:val="00D84695"/>
    <w:rsid w:val="00D87065"/>
    <w:rsid w:val="00D87DB3"/>
    <w:rsid w:val="00D94279"/>
    <w:rsid w:val="00D94D9D"/>
    <w:rsid w:val="00D950C4"/>
    <w:rsid w:val="00DA0483"/>
    <w:rsid w:val="00DA5D0F"/>
    <w:rsid w:val="00DB11B2"/>
    <w:rsid w:val="00DB170C"/>
    <w:rsid w:val="00DB7702"/>
    <w:rsid w:val="00DC141C"/>
    <w:rsid w:val="00DC2389"/>
    <w:rsid w:val="00DC3BED"/>
    <w:rsid w:val="00DC48A3"/>
    <w:rsid w:val="00DC5CFE"/>
    <w:rsid w:val="00DC7BAD"/>
    <w:rsid w:val="00DD2995"/>
    <w:rsid w:val="00DD44B6"/>
    <w:rsid w:val="00DD4722"/>
    <w:rsid w:val="00DD754B"/>
    <w:rsid w:val="00DE057A"/>
    <w:rsid w:val="00DE106C"/>
    <w:rsid w:val="00DE4C38"/>
    <w:rsid w:val="00DF18C4"/>
    <w:rsid w:val="00DF2C54"/>
    <w:rsid w:val="00DF7A98"/>
    <w:rsid w:val="00E0087B"/>
    <w:rsid w:val="00E00964"/>
    <w:rsid w:val="00E029EE"/>
    <w:rsid w:val="00E0440B"/>
    <w:rsid w:val="00E04A91"/>
    <w:rsid w:val="00E05B9A"/>
    <w:rsid w:val="00E07EE2"/>
    <w:rsid w:val="00E14072"/>
    <w:rsid w:val="00E21A6C"/>
    <w:rsid w:val="00E224F4"/>
    <w:rsid w:val="00E24ACF"/>
    <w:rsid w:val="00E24F8C"/>
    <w:rsid w:val="00E262A4"/>
    <w:rsid w:val="00E2703C"/>
    <w:rsid w:val="00E34BEB"/>
    <w:rsid w:val="00E35A4C"/>
    <w:rsid w:val="00E448E3"/>
    <w:rsid w:val="00E45733"/>
    <w:rsid w:val="00E45E56"/>
    <w:rsid w:val="00E54A26"/>
    <w:rsid w:val="00E54CD3"/>
    <w:rsid w:val="00E60385"/>
    <w:rsid w:val="00E642EE"/>
    <w:rsid w:val="00E64DE3"/>
    <w:rsid w:val="00E65FFB"/>
    <w:rsid w:val="00E704F2"/>
    <w:rsid w:val="00E753DE"/>
    <w:rsid w:val="00E77818"/>
    <w:rsid w:val="00E80335"/>
    <w:rsid w:val="00E82B4A"/>
    <w:rsid w:val="00E83E0E"/>
    <w:rsid w:val="00E84C5D"/>
    <w:rsid w:val="00E87E39"/>
    <w:rsid w:val="00E93AEF"/>
    <w:rsid w:val="00EA067A"/>
    <w:rsid w:val="00EA459C"/>
    <w:rsid w:val="00EA4E67"/>
    <w:rsid w:val="00EA5056"/>
    <w:rsid w:val="00EB0E62"/>
    <w:rsid w:val="00EB0F85"/>
    <w:rsid w:val="00EB578D"/>
    <w:rsid w:val="00EB6C58"/>
    <w:rsid w:val="00EC3A54"/>
    <w:rsid w:val="00EC4009"/>
    <w:rsid w:val="00EC5634"/>
    <w:rsid w:val="00EC65FB"/>
    <w:rsid w:val="00ED02C2"/>
    <w:rsid w:val="00ED3E43"/>
    <w:rsid w:val="00EE00AF"/>
    <w:rsid w:val="00EE06C2"/>
    <w:rsid w:val="00EE22EF"/>
    <w:rsid w:val="00EE33E4"/>
    <w:rsid w:val="00EE420A"/>
    <w:rsid w:val="00EE524E"/>
    <w:rsid w:val="00EE5D43"/>
    <w:rsid w:val="00EF5E65"/>
    <w:rsid w:val="00F03B87"/>
    <w:rsid w:val="00F077B9"/>
    <w:rsid w:val="00F1081F"/>
    <w:rsid w:val="00F12E77"/>
    <w:rsid w:val="00F14CBF"/>
    <w:rsid w:val="00F164F6"/>
    <w:rsid w:val="00F24210"/>
    <w:rsid w:val="00F25BC4"/>
    <w:rsid w:val="00F26805"/>
    <w:rsid w:val="00F370C4"/>
    <w:rsid w:val="00F402AB"/>
    <w:rsid w:val="00F410A9"/>
    <w:rsid w:val="00F42C19"/>
    <w:rsid w:val="00F5638E"/>
    <w:rsid w:val="00F56847"/>
    <w:rsid w:val="00F572A6"/>
    <w:rsid w:val="00F627E3"/>
    <w:rsid w:val="00F64351"/>
    <w:rsid w:val="00F6441B"/>
    <w:rsid w:val="00F66BDA"/>
    <w:rsid w:val="00F74D99"/>
    <w:rsid w:val="00F834D5"/>
    <w:rsid w:val="00F83B3F"/>
    <w:rsid w:val="00F84CC0"/>
    <w:rsid w:val="00F945FD"/>
    <w:rsid w:val="00F95777"/>
    <w:rsid w:val="00FA0046"/>
    <w:rsid w:val="00FA1ABB"/>
    <w:rsid w:val="00FB1396"/>
    <w:rsid w:val="00FB40C9"/>
    <w:rsid w:val="00FB5170"/>
    <w:rsid w:val="00FB5882"/>
    <w:rsid w:val="00FB602C"/>
    <w:rsid w:val="00FC2FE5"/>
    <w:rsid w:val="00FC355A"/>
    <w:rsid w:val="00FC38F8"/>
    <w:rsid w:val="00FC3D12"/>
    <w:rsid w:val="00FC42A9"/>
    <w:rsid w:val="00FD27CA"/>
    <w:rsid w:val="00FD499B"/>
    <w:rsid w:val="00FE0A66"/>
    <w:rsid w:val="00FE6A77"/>
    <w:rsid w:val="00FE767C"/>
    <w:rsid w:val="00FF015D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spm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B72D-0D94-468C-804A-ADF9CE7D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3970</TotalTime>
  <Pages>5</Pages>
  <Words>1246</Words>
  <Characters>10662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800</cp:revision>
  <cp:lastPrinted>2024-03-14T13:22:00Z</cp:lastPrinted>
  <dcterms:created xsi:type="dcterms:W3CDTF">2021-03-31T06:05:00Z</dcterms:created>
  <dcterms:modified xsi:type="dcterms:W3CDTF">2024-09-23T13:29:00Z</dcterms:modified>
</cp:coreProperties>
</file>