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75C0B" w:rsidRPr="00375C0B" w:rsidRDefault="00BE5D1F" w:rsidP="00375C0B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</w:t>
      </w:r>
      <w:r w:rsidR="0009776D">
        <w:t>рассмотрения заявок</w:t>
      </w:r>
      <w:r w:rsidR="00375C0B" w:rsidRPr="00375C0B">
        <w:t xml:space="preserve"> на участие</w:t>
      </w:r>
    </w:p>
    <w:p w:rsidR="00375C0B" w:rsidRPr="00375C0B" w:rsidRDefault="00375C0B" w:rsidP="0009776D">
      <w:pPr>
        <w:jc w:val="center"/>
      </w:pPr>
      <w:r w:rsidRPr="00375C0B">
        <w:t>в открытом аукционе</w:t>
      </w:r>
      <w:r w:rsidR="00BE5D1F">
        <w:t>,</w:t>
      </w:r>
      <w:r w:rsidRPr="00375C0B">
        <w:t xml:space="preserve"> </w:t>
      </w:r>
      <w:r w:rsidR="00BE5D1F" w:rsidRPr="00BE5D1F">
        <w:t xml:space="preserve">не </w:t>
      </w:r>
      <w:proofErr w:type="gramStart"/>
      <w:r w:rsidR="00BE5D1F" w:rsidRPr="00BE5D1F">
        <w:t>содержащая</w:t>
      </w:r>
      <w:proofErr w:type="gramEnd"/>
      <w:r w:rsidR="00BE5D1F" w:rsidRPr="00BE5D1F">
        <w:t xml:space="preserve"> персональные данные</w:t>
      </w:r>
    </w:p>
    <w:p w:rsidR="00C8347B" w:rsidRPr="00BE5D1F" w:rsidRDefault="00375C0B" w:rsidP="00375C0B">
      <w:pPr>
        <w:jc w:val="center"/>
      </w:pPr>
      <w:r w:rsidRPr="00375C0B">
        <w:t xml:space="preserve">по закупке </w:t>
      </w:r>
      <w:r w:rsidR="003C5015">
        <w:rPr>
          <w:u w:val="single"/>
        </w:rPr>
        <w:t>продуктов питания</w:t>
      </w:r>
      <w:r w:rsidR="00BE5D1F">
        <w:t xml:space="preserve"> </w:t>
      </w:r>
      <w:r w:rsidR="00347EFC" w:rsidRPr="00BE5D1F">
        <w:t xml:space="preserve"> </w:t>
      </w:r>
    </w:p>
    <w:p w:rsidR="00C8347B" w:rsidRDefault="00C8347B" w:rsidP="00C8347B">
      <w:pPr>
        <w:spacing w:line="276" w:lineRule="auto"/>
        <w:jc w:val="center"/>
      </w:pPr>
    </w:p>
    <w:p w:rsidR="00480DD8" w:rsidRDefault="0025703C" w:rsidP="00C8347B">
      <w:pPr>
        <w:spacing w:line="276" w:lineRule="auto"/>
        <w:jc w:val="center"/>
      </w:pPr>
      <w:r>
        <w:t>20</w:t>
      </w:r>
      <w:r w:rsidR="00827594">
        <w:t xml:space="preserve"> </w:t>
      </w:r>
      <w:r>
        <w:t>сентября 2024</w:t>
      </w:r>
      <w:r w:rsidR="00480DD8" w:rsidRPr="00BB4212">
        <w:t xml:space="preserve"> г</w:t>
      </w:r>
      <w:r w:rsidR="00DD754B">
        <w:t>од</w:t>
      </w:r>
      <w:r>
        <w:t xml:space="preserve">                 </w:t>
      </w:r>
      <w:r w:rsidR="00480DD8" w:rsidRPr="00BB4212">
        <w:t xml:space="preserve">                                                                     </w:t>
      </w:r>
      <w:r w:rsidR="00132C22">
        <w:t xml:space="preserve">                </w:t>
      </w:r>
      <w:r w:rsidR="00BB4212">
        <w:t xml:space="preserve">   </w:t>
      </w:r>
      <w:r>
        <w:t xml:space="preserve">  </w:t>
      </w:r>
      <w:r w:rsidR="00C8347B">
        <w:t xml:space="preserve">   </w:t>
      </w:r>
      <w:r w:rsidR="00375C0B">
        <w:t xml:space="preserve">  № </w:t>
      </w:r>
      <w:r>
        <w:t>56/1</w:t>
      </w:r>
    </w:p>
    <w:p w:rsidR="003E0E86" w:rsidRDefault="003E0E86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AD0419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C8347B" w:rsidRPr="00C8347B">
        <w:t xml:space="preserve">Местный бюджет </w:t>
      </w:r>
      <w:r w:rsidR="0025703C">
        <w:t>на 2024</w:t>
      </w:r>
      <w:r w:rsidR="00AD0419">
        <w:t xml:space="preserve"> год.</w:t>
      </w:r>
    </w:p>
    <w:p w:rsidR="001C4A62" w:rsidRPr="00601280" w:rsidRDefault="001C4A62" w:rsidP="00E704F2">
      <w:pPr>
        <w:jc w:val="both"/>
      </w:pPr>
    </w:p>
    <w:p w:rsidR="003C5015" w:rsidRDefault="003C5015" w:rsidP="003C5015">
      <w:pPr>
        <w:jc w:val="both"/>
      </w:pPr>
      <w:r>
        <w:t>Присутствовали:</w:t>
      </w:r>
    </w:p>
    <w:p w:rsidR="003C5015" w:rsidRDefault="003C5015" w:rsidP="003C5015">
      <w:pPr>
        <w:jc w:val="both"/>
      </w:pPr>
      <w:r>
        <w:t>Председатель комиссии:</w:t>
      </w:r>
    </w:p>
    <w:p w:rsidR="003C5015" w:rsidRDefault="003C5015" w:rsidP="003C5015">
      <w:pPr>
        <w:jc w:val="both"/>
      </w:pPr>
      <w:r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3C5015" w:rsidRDefault="003C5015" w:rsidP="003C5015">
      <w:pPr>
        <w:jc w:val="both"/>
      </w:pPr>
      <w:r>
        <w:t>Заместитель председателя комиссии:</w:t>
      </w:r>
    </w:p>
    <w:p w:rsidR="003C5015" w:rsidRDefault="003C5015" w:rsidP="003C5015">
      <w:pPr>
        <w:jc w:val="both"/>
      </w:pPr>
      <w:r>
        <w:t>– заместитель главы государственной администрации по социальным вопросам.</w:t>
      </w:r>
    </w:p>
    <w:p w:rsidR="003C5015" w:rsidRDefault="003C5015" w:rsidP="003C5015">
      <w:pPr>
        <w:jc w:val="both"/>
      </w:pPr>
      <w:r>
        <w:t>Члены комиссии:</w:t>
      </w:r>
    </w:p>
    <w:p w:rsidR="0025703C" w:rsidRDefault="0025703C" w:rsidP="0025703C">
      <w:pPr>
        <w:jc w:val="both"/>
      </w:pPr>
      <w:r w:rsidRPr="007B6915">
        <w:t>– начальник МУ «Григориопольское Управление народного образования»;</w:t>
      </w:r>
    </w:p>
    <w:p w:rsidR="0025703C" w:rsidRDefault="0025703C" w:rsidP="0025703C">
      <w:pPr>
        <w:jc w:val="both"/>
      </w:pPr>
      <w:r>
        <w:t>– главный специалист – технолог по организации питания МУ «Григориопольское Управление народного образования»;</w:t>
      </w:r>
    </w:p>
    <w:p w:rsidR="0025703C" w:rsidRDefault="00BE5D1F" w:rsidP="0025703C">
      <w:pPr>
        <w:jc w:val="both"/>
      </w:pPr>
      <w:r>
        <w:t xml:space="preserve">- </w:t>
      </w:r>
      <w:r w:rsidR="0025703C">
        <w:t>начальник МУ «Григориопольское Управление учетной политике и контроля»;</w:t>
      </w:r>
    </w:p>
    <w:p w:rsidR="0025703C" w:rsidRDefault="0025703C" w:rsidP="0025703C">
      <w:pPr>
        <w:jc w:val="both"/>
      </w:pPr>
      <w:r>
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25703C" w:rsidRDefault="0025703C" w:rsidP="0025703C">
      <w:pPr>
        <w:jc w:val="both"/>
      </w:pPr>
      <w:r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25703C" w:rsidRDefault="0025703C" w:rsidP="0025703C">
      <w:pPr>
        <w:jc w:val="both"/>
      </w:pPr>
      <w:r>
        <w:t>- Председатель ООО «</w:t>
      </w:r>
      <w:proofErr w:type="spellStart"/>
      <w:r>
        <w:t>Григориопольский</w:t>
      </w:r>
      <w:proofErr w:type="spellEnd"/>
      <w:r>
        <w:t xml:space="preserve"> Союз ветеранов войны в Афганистане».</w:t>
      </w:r>
    </w:p>
    <w:p w:rsidR="0025703C" w:rsidRDefault="0025703C" w:rsidP="0025703C">
      <w:pPr>
        <w:jc w:val="both"/>
      </w:pPr>
      <w:r>
        <w:t>Секретарь комиссии:</w:t>
      </w:r>
    </w:p>
    <w:p w:rsidR="0025703C" w:rsidRDefault="0025703C" w:rsidP="0025703C">
      <w:pPr>
        <w:jc w:val="both"/>
      </w:pPr>
      <w:r>
        <w:t>– 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3E0E86" w:rsidRDefault="003E0E86" w:rsidP="003B2DF5">
      <w:pPr>
        <w:ind w:firstLine="567"/>
        <w:jc w:val="both"/>
      </w:pPr>
    </w:p>
    <w:p w:rsidR="008E5E38" w:rsidRDefault="003C5015" w:rsidP="00EB0E62">
      <w:pPr>
        <w:ind w:firstLine="567"/>
        <w:jc w:val="both"/>
      </w:pPr>
      <w:r w:rsidRPr="003C5015">
        <w:t xml:space="preserve">Извещение о проведении открытого аукциона по закупке продуктов питания размещено на официальном сайте информационной системы в сфере закупок Приднестровской Молдавской Республики: www.zakupki.gospmr.org и на официальном сайте государственной администрации Григориопольского района и города Григориополь: </w:t>
      </w:r>
      <w:hyperlink r:id="rId10" w:history="1">
        <w:r w:rsidRPr="003C5015">
          <w:rPr>
            <w:rStyle w:val="a9"/>
            <w:color w:val="auto"/>
            <w:u w:val="none"/>
          </w:rPr>
          <w:t>www.grig-admin.idknet.com</w:t>
        </w:r>
      </w:hyperlink>
      <w:r w:rsidRPr="003C5015">
        <w:t>.</w:t>
      </w:r>
    </w:p>
    <w:p w:rsidR="003C5015" w:rsidRDefault="003C5015" w:rsidP="00EB0E62">
      <w:pPr>
        <w:ind w:firstLine="567"/>
        <w:jc w:val="both"/>
      </w:pPr>
    </w:p>
    <w:p w:rsidR="00BE364B" w:rsidRPr="008B44A1" w:rsidRDefault="00561ECC" w:rsidP="00561ECC">
      <w:pPr>
        <w:jc w:val="both"/>
      </w:pPr>
      <w:r>
        <w:t xml:space="preserve">         </w:t>
      </w:r>
      <w:r w:rsidR="00347EFC" w:rsidRPr="00BD4E12">
        <w:t>1. </w:t>
      </w:r>
      <w:r w:rsidR="0009776D">
        <w:t>Рассмотрение</w:t>
      </w:r>
      <w:r w:rsidR="00347EFC" w:rsidRPr="00BD4E12">
        <w:t xml:space="preserve"> заяв</w:t>
      </w:r>
      <w:r w:rsidR="0009776D">
        <w:t>ок</w:t>
      </w:r>
      <w:r w:rsidR="00347EFC" w:rsidRPr="00BD4E12">
        <w:t xml:space="preserve">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1B33DD">
        <w:rPr>
          <w:rFonts w:ascii="TimesNewRomanPSMT" w:hAnsi="TimesNewRomanPSMT"/>
          <w:color w:val="000000"/>
        </w:rPr>
        <w:t>продуктов питания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58671C" w:rsidRPr="00BD4E12">
        <w:t xml:space="preserve"> г. Григориополь, ул. К. Маркса, 146, 4-й этаж</w:t>
      </w:r>
      <w:r w:rsidR="0058671C" w:rsidRPr="0058671C">
        <w:t>, малый зал</w:t>
      </w:r>
      <w:r w:rsidR="0058671C" w:rsidRPr="008B44A1">
        <w:t>, в 1</w:t>
      </w:r>
      <w:r w:rsidR="001B33DD">
        <w:t>1</w:t>
      </w:r>
      <w:r w:rsidR="0058671C" w:rsidRPr="008B44A1">
        <w:t>:</w:t>
      </w:r>
      <w:r w:rsidR="00727EC0" w:rsidRPr="008B44A1">
        <w:t>0</w:t>
      </w:r>
      <w:r w:rsidR="0058671C" w:rsidRPr="008B44A1">
        <w:t>0 часов</w:t>
      </w:r>
      <w:r w:rsidR="00911BFC" w:rsidRPr="008B44A1">
        <w:t>,</w:t>
      </w:r>
      <w:r w:rsidR="0025703C">
        <w:t xml:space="preserve"> 20</w:t>
      </w:r>
      <w:r w:rsidR="00911BFC" w:rsidRPr="008B44A1">
        <w:t xml:space="preserve"> </w:t>
      </w:r>
      <w:r w:rsidR="0025703C">
        <w:t>сентября</w:t>
      </w:r>
      <w:r w:rsidR="00911BFC" w:rsidRPr="008B44A1">
        <w:t xml:space="preserve"> 202</w:t>
      </w:r>
      <w:r w:rsidR="0025703C">
        <w:t>4</w:t>
      </w:r>
      <w:r w:rsidR="00911BFC" w:rsidRPr="008B44A1">
        <w:t xml:space="preserve"> года</w:t>
      </w:r>
      <w:r w:rsidR="0058671C" w:rsidRPr="008B44A1">
        <w:t>.</w:t>
      </w:r>
    </w:p>
    <w:p w:rsidR="00FE6A77" w:rsidRDefault="00347EFC" w:rsidP="00DC2389">
      <w:pPr>
        <w:ind w:firstLine="567"/>
      </w:pPr>
      <w:r w:rsidRPr="008B44A1">
        <w:t>2. Кворум соблюден, ко</w:t>
      </w:r>
      <w:r w:rsidR="00DC2389" w:rsidRPr="008B44A1">
        <w:t xml:space="preserve">миссия </w:t>
      </w:r>
      <w:r w:rsidRPr="008B44A1">
        <w:t>правомочна в принятии решений.</w:t>
      </w:r>
    </w:p>
    <w:p w:rsidR="00202D42" w:rsidRDefault="00347EFC" w:rsidP="005644B9">
      <w:pPr>
        <w:ind w:firstLine="567"/>
        <w:jc w:val="both"/>
      </w:pPr>
      <w:r w:rsidRPr="0058671C">
        <w:t>3. </w:t>
      </w:r>
      <w:r w:rsidR="005644B9">
        <w:t xml:space="preserve">Рассмотрению подлежат заявки на участие в открытом аукционе в порядке согласно Протоколу вскрытия конвертов по закупке </w:t>
      </w:r>
      <w:r w:rsidR="00136CA8">
        <w:rPr>
          <w:rFonts w:ascii="TimesNewRomanPSMT" w:hAnsi="TimesNewRomanPSMT"/>
          <w:color w:val="000000"/>
        </w:rPr>
        <w:t>продуктов питания</w:t>
      </w:r>
      <w:r w:rsidR="005644B9">
        <w:rPr>
          <w:rFonts w:ascii="TimesNewRomanPSMT" w:hAnsi="TimesNewRomanPSMT"/>
          <w:color w:val="000000"/>
        </w:rPr>
        <w:t xml:space="preserve"> </w:t>
      </w:r>
      <w:r w:rsidR="0025703C">
        <w:t>от 20</w:t>
      </w:r>
      <w:r w:rsidR="005644B9">
        <w:t xml:space="preserve"> </w:t>
      </w:r>
      <w:r w:rsidR="0025703C">
        <w:t>сентября 2024</w:t>
      </w:r>
      <w:r w:rsidR="005644B9">
        <w:t xml:space="preserve"> года</w:t>
      </w:r>
      <w:r w:rsidR="000F6BA3">
        <w:t xml:space="preserve"> №</w:t>
      </w:r>
      <w:r w:rsidR="0025703C">
        <w:t>56</w:t>
      </w:r>
      <w:r w:rsidR="005644B9">
        <w:t>.</w:t>
      </w:r>
    </w:p>
    <w:p w:rsidR="00FE6A77" w:rsidRDefault="00347EFC" w:rsidP="00FE6A77">
      <w:pPr>
        <w:ind w:firstLine="567"/>
        <w:jc w:val="both"/>
      </w:pPr>
      <w:r w:rsidRPr="00F834D5">
        <w:t xml:space="preserve">4. В процессе проведения процедуры </w:t>
      </w:r>
      <w:r w:rsidR="00394307">
        <w:t>рассмотрения</w:t>
      </w:r>
      <w:r w:rsidRPr="00F834D5">
        <w:t xml:space="preserve"> заяв</w:t>
      </w:r>
      <w:r w:rsidR="00394307">
        <w:t>о</w:t>
      </w:r>
      <w:r w:rsidRPr="00F834D5">
        <w:t xml:space="preserve">к </w:t>
      </w:r>
      <w:r w:rsidRPr="00F834D5">
        <w:br/>
        <w:t xml:space="preserve">на участие в </w:t>
      </w:r>
      <w:r w:rsidR="00A64AB7">
        <w:t>открытом аукционе</w:t>
      </w:r>
      <w:r w:rsidRPr="000F0F67">
        <w:t xml:space="preserve"> </w:t>
      </w:r>
      <w:r w:rsidR="00724DDC">
        <w:t xml:space="preserve">велась </w:t>
      </w:r>
      <w:r w:rsidR="00A64AB7">
        <w:t>аудио</w:t>
      </w:r>
      <w:r w:rsidR="00724DDC">
        <w:t>/видеозапись</w:t>
      </w:r>
      <w:r w:rsidRPr="000F0F67">
        <w:t>.</w:t>
      </w:r>
    </w:p>
    <w:p w:rsidR="00BD6119" w:rsidRDefault="00BD6119" w:rsidP="00FE6A77">
      <w:pPr>
        <w:ind w:firstLine="567"/>
        <w:jc w:val="both"/>
      </w:pPr>
    </w:p>
    <w:p w:rsidR="00724DDC" w:rsidRDefault="00347EFC" w:rsidP="00C36199">
      <w:pPr>
        <w:ind w:firstLine="567"/>
        <w:jc w:val="both"/>
        <w:rPr>
          <w:rFonts w:ascii="TimesNewRomanPSMT" w:hAnsi="TimesNewRomanPSMT"/>
          <w:color w:val="000000"/>
        </w:rPr>
      </w:pPr>
      <w:r w:rsidRPr="00202D42">
        <w:t>5. </w:t>
      </w:r>
      <w:proofErr w:type="gramStart"/>
      <w:r w:rsidR="00724DDC" w:rsidRPr="00724DDC">
        <w:rPr>
          <w:rFonts w:ascii="TimesNewRomanPSMT" w:hAnsi="TimesNewRomanPSMT"/>
          <w:color w:val="000000"/>
        </w:rPr>
        <w:t>На процедуре рассмотрения заявок на участие в открытом аукционе</w:t>
      </w:r>
      <w:r w:rsidR="00724DDC" w:rsidRPr="00724DDC">
        <w:rPr>
          <w:rFonts w:ascii="TimesNewRomanPSMT" w:hAnsi="TimesNewRomanPSMT"/>
          <w:color w:val="000000"/>
        </w:rPr>
        <w:br/>
        <w:t>присутствовали участ</w:t>
      </w:r>
      <w:r w:rsidR="00724DDC">
        <w:rPr>
          <w:rFonts w:ascii="TimesNewRomanPSMT" w:hAnsi="TimesNewRomanPSMT"/>
          <w:color w:val="000000"/>
        </w:rPr>
        <w:t xml:space="preserve">ники открытого аукциона и </w:t>
      </w:r>
      <w:r w:rsidR="00724DDC" w:rsidRPr="00724DDC">
        <w:rPr>
          <w:rFonts w:ascii="TimesNewRomanPSMT" w:hAnsi="TimesNewRomanPSMT"/>
          <w:color w:val="000000"/>
        </w:rPr>
        <w:t>их представители,</w:t>
      </w:r>
      <w:r w:rsidR="00724DDC" w:rsidRPr="00724DDC">
        <w:rPr>
          <w:rFonts w:ascii="TimesNewRomanPSMT" w:hAnsi="TimesNewRomanPSMT"/>
          <w:color w:val="000000"/>
        </w:rPr>
        <w:br/>
        <w:t>подавшие заявки на участие в открытом аукционе, представившие документ,</w:t>
      </w:r>
      <w:r w:rsidR="00724DDC" w:rsidRPr="00724DDC">
        <w:rPr>
          <w:rFonts w:ascii="TimesNewRomanPSMT" w:hAnsi="TimesNewRomanPSMT"/>
          <w:color w:val="000000"/>
        </w:rPr>
        <w:br/>
        <w:t>удостоверяющий личность, документ, подтверждающий полномочия</w:t>
      </w:r>
      <w:r w:rsidR="00724DDC" w:rsidRPr="00724DDC">
        <w:rPr>
          <w:rFonts w:ascii="TimesNewRomanPSMT" w:hAnsi="TimesNewRomanPSMT"/>
          <w:color w:val="000000"/>
        </w:rPr>
        <w:br/>
        <w:t>на представление интересов участников открытого аукциона на процедуре вскрытия конвертов с заявками, зарегистрированные в журнале регистрации</w:t>
      </w:r>
      <w:r w:rsidR="00724DDC" w:rsidRPr="00724DDC">
        <w:rPr>
          <w:rFonts w:ascii="TimesNewRomanPSMT" w:hAnsi="TimesNewRomanPSMT"/>
          <w:color w:val="000000"/>
        </w:rPr>
        <w:br/>
        <w:t>участн</w:t>
      </w:r>
      <w:r w:rsidR="00724DDC">
        <w:rPr>
          <w:rFonts w:ascii="TimesNewRomanPSMT" w:hAnsi="TimesNewRomanPSMT"/>
          <w:color w:val="000000"/>
        </w:rPr>
        <w:t xml:space="preserve">иков открытого аукциона и </w:t>
      </w:r>
      <w:r w:rsidR="00724DDC" w:rsidRPr="00724DDC">
        <w:rPr>
          <w:rFonts w:ascii="TimesNewRomanPSMT" w:hAnsi="TimesNewRomanPSMT"/>
          <w:color w:val="000000"/>
        </w:rPr>
        <w:t>их представителей, подавших заявки</w:t>
      </w:r>
      <w:r w:rsidR="00724DDC" w:rsidRPr="00724DDC">
        <w:rPr>
          <w:rFonts w:ascii="TimesNewRomanPSMT" w:hAnsi="TimesNewRomanPSMT"/>
          <w:color w:val="000000"/>
        </w:rPr>
        <w:br/>
      </w:r>
      <w:r w:rsidR="00724DDC" w:rsidRPr="00724DDC">
        <w:rPr>
          <w:rFonts w:ascii="TimesNewRomanPSMT" w:hAnsi="TimesNewRomanPSMT"/>
          <w:color w:val="000000"/>
        </w:rPr>
        <w:lastRenderedPageBreak/>
        <w:t>на участие в аукционе, присутствующих на</w:t>
      </w:r>
      <w:proofErr w:type="gramEnd"/>
      <w:r w:rsidR="00724DDC" w:rsidRPr="00724DDC">
        <w:rPr>
          <w:rFonts w:ascii="TimesNewRomanPSMT" w:hAnsi="TimesNewRomanPSMT"/>
          <w:color w:val="000000"/>
        </w:rPr>
        <w:t xml:space="preserve"> процедуре рассмотрения заявок на участие в открытом аукционе (Приложение № 1 к настоящему Протоколу).</w:t>
      </w:r>
    </w:p>
    <w:p w:rsidR="00BD6119" w:rsidRPr="00724DDC" w:rsidRDefault="00BD6119" w:rsidP="00C36199">
      <w:pPr>
        <w:ind w:firstLine="567"/>
        <w:jc w:val="both"/>
        <w:rPr>
          <w:rFonts w:ascii="TimesNewRomanPSMT" w:hAnsi="TimesNewRomanPSMT"/>
          <w:color w:val="000000"/>
        </w:rPr>
      </w:pPr>
    </w:p>
    <w:p w:rsidR="00C36199" w:rsidRDefault="00347EFC" w:rsidP="00C36199">
      <w:pPr>
        <w:ind w:firstLine="567"/>
        <w:jc w:val="both"/>
      </w:pPr>
      <w:r w:rsidRPr="00D94279">
        <w:t>6. </w:t>
      </w:r>
      <w:r w:rsidR="00C36199">
        <w:t>На основ</w:t>
      </w:r>
      <w:r w:rsidR="00CC5BB1">
        <w:t>ании решения комиссии согласно П</w:t>
      </w:r>
      <w:r w:rsidR="00C36199">
        <w:t>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:rsidR="00C36199" w:rsidRDefault="00C36199" w:rsidP="00C36199">
      <w:pPr>
        <w:ind w:firstLine="567"/>
        <w:jc w:val="both"/>
      </w:pPr>
      <w: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:rsidR="00EB7154" w:rsidRDefault="00EB7154" w:rsidP="00473E82">
      <w:pPr>
        <w:spacing w:line="360" w:lineRule="auto"/>
        <w:ind w:firstLine="567"/>
        <w:jc w:val="both"/>
        <w:rPr>
          <w:u w:val="single"/>
        </w:rPr>
      </w:pPr>
      <w:bookmarkStart w:id="0" w:name="_GoBack"/>
      <w:bookmarkEnd w:id="0"/>
      <w:r>
        <w:t xml:space="preserve">ЛОТ № </w:t>
      </w:r>
      <w:r w:rsidR="0025703C">
        <w:rPr>
          <w:u w:val="single"/>
        </w:rPr>
        <w:t>1,2,3,4,5</w:t>
      </w:r>
      <w:r w:rsidR="00473E82">
        <w:rPr>
          <w:u w:val="single"/>
        </w:rPr>
        <w:t>.</w:t>
      </w:r>
    </w:p>
    <w:p w:rsidR="00473E82" w:rsidRDefault="00473E82" w:rsidP="00473E82">
      <w:pPr>
        <w:spacing w:line="360" w:lineRule="auto"/>
        <w:ind w:firstLine="567"/>
        <w:jc w:val="both"/>
        <w:rPr>
          <w:u w:val="single"/>
        </w:rPr>
      </w:pPr>
      <w:r>
        <w:t>Порядковый номер заявки _</w:t>
      </w:r>
      <w:r>
        <w:rPr>
          <w:u w:val="single"/>
        </w:rPr>
        <w:t>1 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3E82" w:rsidTr="001424FD">
        <w:tc>
          <w:tcPr>
            <w:tcW w:w="4927" w:type="dxa"/>
          </w:tcPr>
          <w:p w:rsidR="00473E82" w:rsidRPr="00473E82" w:rsidRDefault="00473E82" w:rsidP="00473E82">
            <w:pPr>
              <w:jc w:val="center"/>
            </w:pPr>
            <w:r w:rsidRPr="00473E82">
              <w:t>Наименование участника открытого</w:t>
            </w:r>
          </w:p>
          <w:p w:rsidR="00473E82" w:rsidRPr="00473E82" w:rsidRDefault="00473E82" w:rsidP="00473E82">
            <w:pPr>
              <w:jc w:val="center"/>
            </w:pPr>
            <w:r w:rsidRPr="00473E82">
              <w:t>аукциона, подавшего заявку на участие</w:t>
            </w:r>
          </w:p>
          <w:p w:rsidR="00473E82" w:rsidRPr="00473E82" w:rsidRDefault="00473E82" w:rsidP="00473E82">
            <w:pPr>
              <w:jc w:val="center"/>
            </w:pPr>
            <w:r w:rsidRPr="00473E82">
              <w:t>в открытом аукционе</w:t>
            </w:r>
          </w:p>
          <w:p w:rsidR="00473E82" w:rsidRPr="00473E82" w:rsidRDefault="00473E82" w:rsidP="00473E82">
            <w:pPr>
              <w:jc w:val="center"/>
            </w:pPr>
            <w:proofErr w:type="gramStart"/>
            <w:r w:rsidRPr="00473E82">
              <w:t>(наименование организации,</w:t>
            </w:r>
            <w:proofErr w:type="gramEnd"/>
          </w:p>
          <w:p w:rsidR="00473E82" w:rsidRDefault="00473E82" w:rsidP="00473E82">
            <w:pPr>
              <w:jc w:val="center"/>
              <w:rPr>
                <w:u w:val="single"/>
              </w:rPr>
            </w:pPr>
            <w:r w:rsidRPr="00473E82">
              <w:t>фамилия, имя, отчество для индивидуального предпринимателя)</w:t>
            </w:r>
          </w:p>
        </w:tc>
        <w:tc>
          <w:tcPr>
            <w:tcW w:w="4927" w:type="dxa"/>
            <w:vAlign w:val="center"/>
          </w:tcPr>
          <w:p w:rsidR="00473E82" w:rsidRPr="001424FD" w:rsidRDefault="0025703C" w:rsidP="001424FD">
            <w:pPr>
              <w:jc w:val="center"/>
            </w:pPr>
            <w:r>
              <w:t>ООО «Полюс-Агро</w:t>
            </w:r>
            <w:r w:rsidR="00CC5BB1" w:rsidRPr="00CC5BB1">
              <w:t>»</w:t>
            </w:r>
          </w:p>
        </w:tc>
      </w:tr>
      <w:tr w:rsidR="00473E82" w:rsidTr="001424FD">
        <w:tc>
          <w:tcPr>
            <w:tcW w:w="4927" w:type="dxa"/>
          </w:tcPr>
          <w:p w:rsidR="00473E82" w:rsidRDefault="00473E82" w:rsidP="00473E82">
            <w:pPr>
              <w:jc w:val="both"/>
              <w:rPr>
                <w:u w:val="single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Место нахождение</w:t>
            </w:r>
            <w:proofErr w:type="gramEnd"/>
            <w:r>
              <w:rPr>
                <w:rFonts w:ascii="TimesNewRomanPSMT" w:hAnsi="TimesNewRomanPSMT"/>
                <w:color w:val="000000"/>
              </w:rPr>
              <w:t>/адрес регистрации по месту жительства или пребывания</w:t>
            </w:r>
          </w:p>
        </w:tc>
        <w:tc>
          <w:tcPr>
            <w:tcW w:w="4927" w:type="dxa"/>
            <w:vAlign w:val="center"/>
          </w:tcPr>
          <w:p w:rsidR="00473E82" w:rsidRDefault="00816D94" w:rsidP="001424FD">
            <w:pPr>
              <w:jc w:val="center"/>
              <w:rPr>
                <w:u w:val="single"/>
              </w:rPr>
            </w:pPr>
            <w:r w:rsidRPr="00816D94">
              <w:t>г. Бендеры, ул. Суворова, 11</w:t>
            </w:r>
            <w:r w:rsidR="0025703C">
              <w:t>4</w:t>
            </w:r>
          </w:p>
        </w:tc>
      </w:tr>
    </w:tbl>
    <w:p w:rsidR="00BD6119" w:rsidRDefault="00BD6119" w:rsidP="001424FD">
      <w:pPr>
        <w:ind w:firstLine="567"/>
        <w:jc w:val="both"/>
      </w:pPr>
    </w:p>
    <w:p w:rsidR="00305D73" w:rsidRPr="00305D73" w:rsidRDefault="00305D73" w:rsidP="001424FD">
      <w:pPr>
        <w:ind w:firstLine="567"/>
        <w:jc w:val="both"/>
      </w:pPr>
      <w:r w:rsidRPr="00305D73">
        <w:t>Комиссией рассмотрены документы, информация, представленные</w:t>
      </w:r>
      <w:r>
        <w:t xml:space="preserve"> </w:t>
      </w:r>
      <w:r w:rsidRPr="00305D73">
        <w:t>участником открытого аукциона, на предмет соответствия их требованиям,</w:t>
      </w:r>
      <w:r>
        <w:t xml:space="preserve"> </w:t>
      </w:r>
      <w:r w:rsidRPr="00305D73">
        <w:t>установленным извещением и документацией об открытом аукционе, а также</w:t>
      </w:r>
      <w:r>
        <w:t xml:space="preserve"> </w:t>
      </w:r>
      <w:r w:rsidRPr="00305D73">
        <w:t>соответствие участника открытого аукциона на предмет соответствия его</w:t>
      </w:r>
      <w:r>
        <w:t xml:space="preserve"> </w:t>
      </w:r>
      <w:r w:rsidRPr="00305D73">
        <w:t>требованиям, установленным документацией об открытом аукционе.</w:t>
      </w:r>
    </w:p>
    <w:p w:rsidR="00473E82" w:rsidRDefault="001424FD" w:rsidP="00C36199">
      <w:pPr>
        <w:ind w:firstLine="567"/>
        <w:jc w:val="both"/>
      </w:pPr>
      <w:r w:rsidRPr="00D23FB3">
        <w:t xml:space="preserve">Комиссией выявлено, что документы, информация, представленные </w:t>
      </w:r>
      <w:r w:rsidR="0025703C">
        <w:t>ООО «Полюс-Агро</w:t>
      </w:r>
      <w:r w:rsidR="00816D94" w:rsidRPr="00816D94">
        <w:t>»</w:t>
      </w:r>
      <w:r w:rsidR="00816D94">
        <w:t xml:space="preserve"> </w:t>
      </w:r>
      <w:r w:rsidRPr="00D23FB3">
        <w:t>соответствуют требованиям, установленным извещением и документации о</w:t>
      </w:r>
      <w:r w:rsidR="007A40E7">
        <w:t>б открытом аукционе.</w:t>
      </w:r>
    </w:p>
    <w:p w:rsidR="00E7049E" w:rsidRDefault="00E7049E" w:rsidP="00E7049E">
      <w:pPr>
        <w:ind w:firstLine="567"/>
        <w:jc w:val="both"/>
      </w:pPr>
      <w:r w:rsidRPr="00E7049E">
        <w:t>Результаты голосования комиссии о допуске заявки к участию в открытом аукционе: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864"/>
        <w:gridCol w:w="2548"/>
        <w:gridCol w:w="1805"/>
      </w:tblGrid>
      <w:tr w:rsidR="00E7049E" w:rsidRPr="00E7049E" w:rsidTr="00823CF7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 xml:space="preserve">№ </w:t>
            </w:r>
            <w:proofErr w:type="gramStart"/>
            <w:r w:rsidRPr="00E7049E">
              <w:t>п</w:t>
            </w:r>
            <w:proofErr w:type="gramEnd"/>
            <w:r w:rsidRPr="00E7049E">
              <w:t>/п</w:t>
            </w:r>
          </w:p>
        </w:tc>
        <w:tc>
          <w:tcPr>
            <w:tcW w:w="2468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Член комиссии</w:t>
            </w:r>
          </w:p>
          <w:p w:rsidR="00E7049E" w:rsidRPr="00E7049E" w:rsidRDefault="00E7049E" w:rsidP="00E7049E">
            <w:pPr>
              <w:jc w:val="center"/>
            </w:pPr>
            <w:r w:rsidRPr="00E7049E">
              <w:t>(фамилия, имя, отчество, должность)</w:t>
            </w:r>
          </w:p>
        </w:tc>
        <w:tc>
          <w:tcPr>
            <w:tcW w:w="1293" w:type="pct"/>
            <w:vAlign w:val="center"/>
          </w:tcPr>
          <w:p w:rsidR="00E7049E" w:rsidRPr="00E7049E" w:rsidRDefault="00E7049E" w:rsidP="00E7049E">
            <w:pPr>
              <w:jc w:val="center"/>
              <w:rPr>
                <w:sz w:val="22"/>
                <w:szCs w:val="22"/>
              </w:rPr>
            </w:pPr>
            <w:r w:rsidRPr="00E7049E">
              <w:rPr>
                <w:sz w:val="22"/>
                <w:szCs w:val="22"/>
              </w:rPr>
              <w:t>Решение</w:t>
            </w:r>
          </w:p>
          <w:p w:rsidR="00E7049E" w:rsidRPr="00E7049E" w:rsidRDefault="00E7049E" w:rsidP="00E7049E">
            <w:pPr>
              <w:jc w:val="center"/>
              <w:rPr>
                <w:sz w:val="22"/>
                <w:szCs w:val="22"/>
              </w:rPr>
            </w:pPr>
            <w:proofErr w:type="gramStart"/>
            <w:r w:rsidRPr="00E7049E">
              <w:rPr>
                <w:sz w:val="22"/>
                <w:szCs w:val="22"/>
              </w:rPr>
              <w:t>(допустить к участию в открытом аукционе/</w:t>
            </w:r>
            <w:proofErr w:type="gramEnd"/>
          </w:p>
          <w:p w:rsidR="00E7049E" w:rsidRPr="00E7049E" w:rsidRDefault="00E7049E" w:rsidP="00E7049E">
            <w:pPr>
              <w:jc w:val="center"/>
            </w:pPr>
            <w:r w:rsidRPr="00E7049E">
              <w:rPr>
                <w:sz w:val="22"/>
                <w:szCs w:val="22"/>
              </w:rPr>
              <w:t>не допустить к участию в открытом аукционе)</w:t>
            </w:r>
          </w:p>
        </w:tc>
        <w:tc>
          <w:tcPr>
            <w:tcW w:w="916" w:type="pct"/>
            <w:vAlign w:val="center"/>
          </w:tcPr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Обоснование решения</w:t>
            </w:r>
          </w:p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 не допуске участника</w:t>
            </w:r>
          </w:p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>открытого аукциона</w:t>
            </w:r>
          </w:p>
          <w:p w:rsidR="00E7049E" w:rsidRPr="00E7049E" w:rsidRDefault="00E7049E" w:rsidP="00E7049E">
            <w:pPr>
              <w:jc w:val="center"/>
              <w:rPr>
                <w:sz w:val="20"/>
                <w:szCs w:val="20"/>
              </w:rPr>
            </w:pPr>
            <w:r w:rsidRPr="00E7049E">
              <w:rPr>
                <w:sz w:val="20"/>
                <w:szCs w:val="20"/>
              </w:rPr>
              <w:t xml:space="preserve">к участию в </w:t>
            </w:r>
            <w:proofErr w:type="gramStart"/>
            <w:r w:rsidRPr="00E7049E">
              <w:rPr>
                <w:sz w:val="20"/>
                <w:szCs w:val="20"/>
              </w:rPr>
              <w:t>открытом</w:t>
            </w:r>
            <w:proofErr w:type="gramEnd"/>
          </w:p>
          <w:p w:rsidR="00E7049E" w:rsidRPr="00E7049E" w:rsidRDefault="00E7049E" w:rsidP="003C20F4">
            <w:pPr>
              <w:jc w:val="center"/>
              <w:rPr>
                <w:sz w:val="22"/>
                <w:szCs w:val="22"/>
              </w:rPr>
            </w:pPr>
            <w:proofErr w:type="gramStart"/>
            <w:r w:rsidRPr="00E7049E">
              <w:rPr>
                <w:sz w:val="20"/>
                <w:szCs w:val="20"/>
              </w:rPr>
              <w:t>аукционе</w:t>
            </w:r>
            <w:proofErr w:type="gramEnd"/>
          </w:p>
        </w:tc>
      </w:tr>
      <w:tr w:rsidR="00E7049E" w:rsidRPr="00E7049E" w:rsidTr="00823CF7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1.</w:t>
            </w:r>
          </w:p>
        </w:tc>
        <w:tc>
          <w:tcPr>
            <w:tcW w:w="2468" w:type="pct"/>
          </w:tcPr>
          <w:p w:rsidR="00E7049E" w:rsidRPr="00E7049E" w:rsidRDefault="004E40BD" w:rsidP="00E7049E">
            <w:pPr>
              <w:jc w:val="both"/>
            </w:pPr>
            <w:r>
              <w:t xml:space="preserve">- </w:t>
            </w:r>
            <w:r w:rsidRPr="004E40BD">
              <w:t>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129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6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23CF7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2.</w:t>
            </w:r>
          </w:p>
        </w:tc>
        <w:tc>
          <w:tcPr>
            <w:tcW w:w="2468" w:type="pct"/>
          </w:tcPr>
          <w:p w:rsidR="00E7049E" w:rsidRPr="00E7049E" w:rsidRDefault="00E71D80" w:rsidP="00E71D80">
            <w:pPr>
              <w:jc w:val="both"/>
            </w:pPr>
            <w:r w:rsidRPr="00E71D80">
              <w:t>– заместитель главы государственной администрации по социальным вопросам</w:t>
            </w:r>
          </w:p>
        </w:tc>
        <w:tc>
          <w:tcPr>
            <w:tcW w:w="129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6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23CF7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3.</w:t>
            </w:r>
          </w:p>
        </w:tc>
        <w:tc>
          <w:tcPr>
            <w:tcW w:w="2468" w:type="pct"/>
          </w:tcPr>
          <w:p w:rsidR="00E7049E" w:rsidRPr="00E7049E" w:rsidRDefault="00823CF7" w:rsidP="00823CF7">
            <w:pPr>
              <w:jc w:val="both"/>
            </w:pPr>
            <w:r w:rsidRPr="00823CF7">
              <w:t>– начальник МУ «Григориопольское Управление народного образования»</w:t>
            </w:r>
          </w:p>
        </w:tc>
        <w:tc>
          <w:tcPr>
            <w:tcW w:w="129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6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23CF7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4.</w:t>
            </w:r>
          </w:p>
        </w:tc>
        <w:tc>
          <w:tcPr>
            <w:tcW w:w="2468" w:type="pct"/>
          </w:tcPr>
          <w:p w:rsidR="00E7049E" w:rsidRPr="00E7049E" w:rsidRDefault="00823CF7" w:rsidP="00823CF7">
            <w:pPr>
              <w:jc w:val="both"/>
            </w:pPr>
            <w:r w:rsidRPr="00823CF7">
              <w:t>– главный специалист – технолог по организации питания МУ «Григориопольское Управление народного образования»</w:t>
            </w:r>
          </w:p>
        </w:tc>
        <w:tc>
          <w:tcPr>
            <w:tcW w:w="129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6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23CF7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5.</w:t>
            </w:r>
          </w:p>
        </w:tc>
        <w:tc>
          <w:tcPr>
            <w:tcW w:w="2468" w:type="pct"/>
          </w:tcPr>
          <w:p w:rsidR="00E7049E" w:rsidRPr="00E7049E" w:rsidRDefault="00EA65C7" w:rsidP="00823CF7">
            <w:pPr>
              <w:jc w:val="both"/>
            </w:pPr>
            <w:r w:rsidRPr="00EA65C7">
              <w:t xml:space="preserve"> – заведующий отделом финансово-экономического и правового обеспечения </w:t>
            </w:r>
            <w:r w:rsidRPr="00EA65C7">
              <w:lastRenderedPageBreak/>
              <w:t>Совета народных депутатов Григориопольского района и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</w:t>
            </w:r>
            <w:r w:rsidRPr="00EA65C7">
              <w:t>Г</w:t>
            </w:r>
            <w:proofErr w:type="gramEnd"/>
            <w:r w:rsidRPr="00EA65C7">
              <w:t>ригориополь</w:t>
            </w:r>
            <w:proofErr w:type="spellEnd"/>
          </w:p>
        </w:tc>
        <w:tc>
          <w:tcPr>
            <w:tcW w:w="129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lastRenderedPageBreak/>
              <w:t>Допустить</w:t>
            </w:r>
          </w:p>
        </w:tc>
        <w:tc>
          <w:tcPr>
            <w:tcW w:w="916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E7049E" w:rsidRPr="00E7049E" w:rsidTr="00823CF7">
        <w:tc>
          <w:tcPr>
            <w:tcW w:w="32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lastRenderedPageBreak/>
              <w:t>6.</w:t>
            </w:r>
          </w:p>
        </w:tc>
        <w:tc>
          <w:tcPr>
            <w:tcW w:w="2468" w:type="pct"/>
          </w:tcPr>
          <w:p w:rsidR="00E7049E" w:rsidRPr="00E7049E" w:rsidRDefault="0025703C" w:rsidP="00823CF7">
            <w:pPr>
              <w:jc w:val="both"/>
            </w:pPr>
            <w:r>
              <w:t>- начальник отдела организационно-правовой и кадровой работы государственной администрации Григориопольского района и г. Григориополь</w:t>
            </w:r>
          </w:p>
        </w:tc>
        <w:tc>
          <w:tcPr>
            <w:tcW w:w="1293" w:type="pct"/>
            <w:vAlign w:val="center"/>
          </w:tcPr>
          <w:p w:rsidR="00E7049E" w:rsidRPr="00E7049E" w:rsidRDefault="00E7049E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6" w:type="pct"/>
          </w:tcPr>
          <w:p w:rsidR="00E7049E" w:rsidRPr="00E7049E" w:rsidRDefault="00E7049E" w:rsidP="00E7049E">
            <w:pPr>
              <w:jc w:val="both"/>
            </w:pPr>
          </w:p>
        </w:tc>
      </w:tr>
      <w:tr w:rsidR="009A742C" w:rsidRPr="00E7049E" w:rsidTr="00823CF7">
        <w:tc>
          <w:tcPr>
            <w:tcW w:w="323" w:type="pct"/>
            <w:vAlign w:val="center"/>
          </w:tcPr>
          <w:p w:rsidR="009A742C" w:rsidRPr="00E7049E" w:rsidRDefault="009A742C" w:rsidP="00E7049E">
            <w:pPr>
              <w:jc w:val="center"/>
            </w:pPr>
            <w:r>
              <w:t>7.</w:t>
            </w:r>
          </w:p>
        </w:tc>
        <w:tc>
          <w:tcPr>
            <w:tcW w:w="2468" w:type="pct"/>
          </w:tcPr>
          <w:p w:rsidR="009A742C" w:rsidRPr="00EA65C7" w:rsidRDefault="00BE5D1F" w:rsidP="00823CF7">
            <w:pPr>
              <w:jc w:val="both"/>
            </w:pPr>
            <w:r>
              <w:t xml:space="preserve">- </w:t>
            </w:r>
            <w:r w:rsidR="00823CF7" w:rsidRPr="00823CF7">
              <w:t>начальник МУ «Григориопольское Управление учетной политике и контроля»</w:t>
            </w:r>
          </w:p>
        </w:tc>
        <w:tc>
          <w:tcPr>
            <w:tcW w:w="1293" w:type="pct"/>
            <w:vAlign w:val="center"/>
          </w:tcPr>
          <w:p w:rsidR="009A742C" w:rsidRPr="00E7049E" w:rsidRDefault="0012227C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6" w:type="pct"/>
          </w:tcPr>
          <w:p w:rsidR="009A742C" w:rsidRPr="00E7049E" w:rsidRDefault="009A742C" w:rsidP="00E7049E">
            <w:pPr>
              <w:jc w:val="both"/>
            </w:pPr>
          </w:p>
        </w:tc>
      </w:tr>
      <w:tr w:rsidR="0025703C" w:rsidRPr="00E7049E" w:rsidTr="00823CF7">
        <w:tc>
          <w:tcPr>
            <w:tcW w:w="323" w:type="pct"/>
            <w:vAlign w:val="center"/>
          </w:tcPr>
          <w:p w:rsidR="0025703C" w:rsidRDefault="0025703C" w:rsidP="00E7049E">
            <w:pPr>
              <w:jc w:val="center"/>
            </w:pPr>
            <w:r>
              <w:t>8.</w:t>
            </w:r>
          </w:p>
        </w:tc>
        <w:tc>
          <w:tcPr>
            <w:tcW w:w="2468" w:type="pct"/>
          </w:tcPr>
          <w:p w:rsidR="0025703C" w:rsidRPr="00823CF7" w:rsidRDefault="0025703C" w:rsidP="00823CF7">
            <w:pPr>
              <w:jc w:val="both"/>
            </w:pPr>
            <w:r>
              <w:t>-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Союз ветеранов войны в Афганистане»</w:t>
            </w:r>
          </w:p>
        </w:tc>
        <w:tc>
          <w:tcPr>
            <w:tcW w:w="1293" w:type="pct"/>
            <w:vAlign w:val="center"/>
          </w:tcPr>
          <w:p w:rsidR="0025703C" w:rsidRPr="00E7049E" w:rsidRDefault="0025703C" w:rsidP="00E7049E">
            <w:pPr>
              <w:jc w:val="center"/>
            </w:pPr>
            <w:r w:rsidRPr="00E7049E">
              <w:t>Допустить</w:t>
            </w:r>
          </w:p>
        </w:tc>
        <w:tc>
          <w:tcPr>
            <w:tcW w:w="916" w:type="pct"/>
          </w:tcPr>
          <w:p w:rsidR="0025703C" w:rsidRPr="00E7049E" w:rsidRDefault="0025703C" w:rsidP="00E7049E">
            <w:pPr>
              <w:jc w:val="both"/>
            </w:pPr>
          </w:p>
        </w:tc>
      </w:tr>
    </w:tbl>
    <w:p w:rsidR="00C36199" w:rsidRDefault="00C36199" w:rsidP="00C36199">
      <w:pPr>
        <w:ind w:firstLine="567"/>
        <w:jc w:val="both"/>
      </w:pPr>
    </w:p>
    <w:p w:rsidR="00C32E9F" w:rsidRDefault="00C32E9F" w:rsidP="00C36199">
      <w:pPr>
        <w:ind w:firstLine="567"/>
        <w:jc w:val="both"/>
      </w:pPr>
      <w:r w:rsidRPr="00C32E9F">
        <w:t>Принятое решение комиссии:</w:t>
      </w:r>
      <w:r w:rsidR="00E91D76">
        <w:t xml:space="preserve"> заявк</w:t>
      </w:r>
      <w:proofErr w:type="gramStart"/>
      <w:r w:rsidR="00E91D76">
        <w:t xml:space="preserve">а </w:t>
      </w:r>
      <w:r w:rsidR="0025703C">
        <w:t>ООО</w:t>
      </w:r>
      <w:proofErr w:type="gramEnd"/>
      <w:r w:rsidR="0025703C">
        <w:t xml:space="preserve"> «Полюс-Агро</w:t>
      </w:r>
      <w:r w:rsidR="00F44574" w:rsidRPr="00F44574">
        <w:t>»</w:t>
      </w:r>
      <w:r w:rsidR="00E91D76">
        <w:t xml:space="preserve"> допущена к участию в открытом аукционе</w:t>
      </w:r>
      <w:r w:rsidR="007A6F80">
        <w:t xml:space="preserve"> по Лотам № </w:t>
      </w:r>
      <w:r w:rsidR="0025703C">
        <w:t>1,2,3,4,5</w:t>
      </w:r>
      <w:r w:rsidR="007A6F80">
        <w:t xml:space="preserve"> </w:t>
      </w:r>
      <w:r w:rsidR="00E91D76">
        <w:t>.</w:t>
      </w:r>
    </w:p>
    <w:p w:rsidR="00F44574" w:rsidRDefault="00F44574" w:rsidP="0025703C">
      <w:pPr>
        <w:jc w:val="both"/>
      </w:pPr>
    </w:p>
    <w:p w:rsidR="00E5707B" w:rsidRDefault="00E5707B" w:rsidP="00E5707B">
      <w:pPr>
        <w:tabs>
          <w:tab w:val="left" w:pos="1276"/>
        </w:tabs>
        <w:jc w:val="both"/>
      </w:pPr>
      <w:r>
        <w:t xml:space="preserve">11. </w:t>
      </w:r>
      <w:r>
        <w:rPr>
          <w:color w:val="000000"/>
        </w:rPr>
        <w:t>Комиссией предоставлена возможность снизить цену контракта участнику открытого аукциона.</w:t>
      </w:r>
      <w:r>
        <w:t xml:space="preserve"> Представитель ООО «Полюс-Агро» согласился </w:t>
      </w:r>
      <w:r>
        <w:rPr>
          <w:color w:val="000000"/>
        </w:rPr>
        <w:t>снизить первоначальную цену контракта</w:t>
      </w:r>
      <w:r>
        <w:t>.</w:t>
      </w:r>
    </w:p>
    <w:p w:rsidR="00EF410F" w:rsidRDefault="00EF410F" w:rsidP="00F27878">
      <w:pPr>
        <w:jc w:val="both"/>
      </w:pPr>
    </w:p>
    <w:p w:rsidR="00EF410F" w:rsidRPr="00EF410F" w:rsidRDefault="00EF410F" w:rsidP="00F27878">
      <w:pPr>
        <w:jc w:val="both"/>
      </w:pPr>
    </w:p>
    <w:tbl>
      <w:tblPr>
        <w:tblStyle w:val="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418"/>
        <w:gridCol w:w="2976"/>
      </w:tblGrid>
      <w:tr w:rsidR="00B72747" w:rsidRPr="00407C21" w:rsidTr="001872CD">
        <w:trPr>
          <w:trHeight w:val="947"/>
        </w:trPr>
        <w:tc>
          <w:tcPr>
            <w:tcW w:w="568" w:type="dxa"/>
            <w:vAlign w:val="center"/>
          </w:tcPr>
          <w:p w:rsidR="00B72747" w:rsidRPr="00D354A0" w:rsidRDefault="00B72747" w:rsidP="003727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</w:t>
            </w:r>
            <w:r w:rsidR="0037270E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</w:t>
            </w: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ота</w:t>
            </w:r>
          </w:p>
        </w:tc>
        <w:tc>
          <w:tcPr>
            <w:tcW w:w="3685" w:type="dxa"/>
            <w:vAlign w:val="center"/>
          </w:tcPr>
          <w:p w:rsidR="00B72747" w:rsidRPr="00D354A0" w:rsidRDefault="00B72747" w:rsidP="0037270E">
            <w:pPr>
              <w:spacing w:after="160" w:line="259" w:lineRule="auto"/>
              <w:ind w:left="-74" w:right="-7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Наименование товара </w:t>
            </w:r>
          </w:p>
        </w:tc>
        <w:tc>
          <w:tcPr>
            <w:tcW w:w="1276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ind w:left="-49" w:right="-3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ind w:left="-80" w:right="-4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2976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ind w:left="-7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Начальная (максимальная) цена</w:t>
            </w:r>
          </w:p>
        </w:tc>
      </w:tr>
      <w:tr w:rsidR="00B72747" w:rsidRPr="00407C21" w:rsidTr="000B406E">
        <w:trPr>
          <w:trHeight w:val="351"/>
        </w:trPr>
        <w:tc>
          <w:tcPr>
            <w:tcW w:w="568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Картофель</w:t>
            </w:r>
          </w:p>
        </w:tc>
        <w:tc>
          <w:tcPr>
            <w:tcW w:w="1276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418" w:type="dxa"/>
            <w:vAlign w:val="center"/>
          </w:tcPr>
          <w:p w:rsidR="00B72747" w:rsidRPr="00D354A0" w:rsidRDefault="00EF410F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2976" w:type="dxa"/>
            <w:vAlign w:val="center"/>
          </w:tcPr>
          <w:p w:rsidR="00B72747" w:rsidRPr="00D354A0" w:rsidRDefault="00EF410F" w:rsidP="001872C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294 000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9,8</w:t>
            </w:r>
            <w:r w:rsidR="001872CD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руб. за 1 кг)</w:t>
            </w:r>
          </w:p>
        </w:tc>
      </w:tr>
      <w:tr w:rsidR="00B72747" w:rsidRPr="00407C21" w:rsidTr="000B406E">
        <w:tc>
          <w:tcPr>
            <w:tcW w:w="568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Лук</w:t>
            </w:r>
          </w:p>
        </w:tc>
        <w:tc>
          <w:tcPr>
            <w:tcW w:w="1276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418" w:type="dxa"/>
            <w:vAlign w:val="center"/>
          </w:tcPr>
          <w:p w:rsidR="00B72747" w:rsidRPr="00D354A0" w:rsidRDefault="00EF410F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7 000</w:t>
            </w:r>
          </w:p>
        </w:tc>
        <w:tc>
          <w:tcPr>
            <w:tcW w:w="2976" w:type="dxa"/>
            <w:vAlign w:val="center"/>
          </w:tcPr>
          <w:p w:rsidR="00B72747" w:rsidRPr="00D354A0" w:rsidRDefault="00EF410F" w:rsidP="00CA30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  <w:r w:rsidR="00082D3F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100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7,3</w:t>
            </w:r>
            <w:r w:rsidR="00CA302A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руб. за 1 кг)</w:t>
            </w:r>
          </w:p>
        </w:tc>
      </w:tr>
      <w:tr w:rsidR="00B72747" w:rsidRPr="00407C21" w:rsidTr="000B406E">
        <w:tc>
          <w:tcPr>
            <w:tcW w:w="568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Морковь</w:t>
            </w:r>
          </w:p>
        </w:tc>
        <w:tc>
          <w:tcPr>
            <w:tcW w:w="1276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418" w:type="dxa"/>
            <w:vAlign w:val="center"/>
          </w:tcPr>
          <w:p w:rsidR="00B72747" w:rsidRPr="00D354A0" w:rsidRDefault="00EF410F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6 000</w:t>
            </w:r>
          </w:p>
        </w:tc>
        <w:tc>
          <w:tcPr>
            <w:tcW w:w="2976" w:type="dxa"/>
            <w:vAlign w:val="center"/>
          </w:tcPr>
          <w:p w:rsidR="00B72747" w:rsidRPr="00D354A0" w:rsidRDefault="00EF410F" w:rsidP="00EF410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  <w:r w:rsidR="005E3CC9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800</w:t>
            </w:r>
            <w:r w:rsidR="005E3CC9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00 10,8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 руб. за 1 кг)</w:t>
            </w:r>
            <w:proofErr w:type="gramEnd"/>
          </w:p>
        </w:tc>
      </w:tr>
      <w:tr w:rsidR="00B72747" w:rsidRPr="00407C21" w:rsidTr="000B406E">
        <w:tc>
          <w:tcPr>
            <w:tcW w:w="568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="002570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векла</w:t>
            </w:r>
          </w:p>
        </w:tc>
        <w:tc>
          <w:tcPr>
            <w:tcW w:w="1276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418" w:type="dxa"/>
            <w:vAlign w:val="center"/>
          </w:tcPr>
          <w:p w:rsidR="00B72747" w:rsidRPr="00D354A0" w:rsidRDefault="00EF410F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3 000</w:t>
            </w:r>
          </w:p>
        </w:tc>
        <w:tc>
          <w:tcPr>
            <w:tcW w:w="2976" w:type="dxa"/>
            <w:vAlign w:val="center"/>
          </w:tcPr>
          <w:p w:rsidR="00B72747" w:rsidRPr="00D354A0" w:rsidRDefault="00EF410F" w:rsidP="00EF410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  <w:r w:rsidR="00FD2D94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400</w:t>
            </w:r>
            <w:r w:rsidR="00FD2D94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8,8</w:t>
            </w:r>
            <w:r w:rsidR="00FD2D94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руб. за 1 кг)</w:t>
            </w:r>
          </w:p>
        </w:tc>
      </w:tr>
      <w:tr w:rsidR="00B72747" w:rsidRPr="00407C21" w:rsidTr="000B406E">
        <w:tc>
          <w:tcPr>
            <w:tcW w:w="568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B72747" w:rsidRPr="00D354A0" w:rsidRDefault="0025703C" w:rsidP="0025703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Капуста</w:t>
            </w:r>
          </w:p>
        </w:tc>
        <w:tc>
          <w:tcPr>
            <w:tcW w:w="1276" w:type="dxa"/>
            <w:vAlign w:val="center"/>
          </w:tcPr>
          <w:p w:rsidR="00B72747" w:rsidRPr="00D354A0" w:rsidRDefault="00B72747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354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D354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:rsidR="00B72747" w:rsidRPr="00D354A0" w:rsidRDefault="00EF410F" w:rsidP="002570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2976" w:type="dxa"/>
            <w:vAlign w:val="center"/>
          </w:tcPr>
          <w:p w:rsidR="00B72747" w:rsidRPr="00D354A0" w:rsidRDefault="00EF410F" w:rsidP="001877B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130 000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13,0</w:t>
            </w:r>
            <w:r w:rsidR="001877BA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B72747" w:rsidRPr="00D354A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руб. за 1 кг)</w:t>
            </w:r>
          </w:p>
        </w:tc>
      </w:tr>
    </w:tbl>
    <w:p w:rsidR="009A7777" w:rsidRDefault="009A7777" w:rsidP="0025703C">
      <w:pPr>
        <w:jc w:val="both"/>
        <w:rPr>
          <w:b/>
        </w:rPr>
      </w:pPr>
    </w:p>
    <w:p w:rsidR="00BD6119" w:rsidRDefault="00BE75A7" w:rsidP="004753B0">
      <w:pPr>
        <w:jc w:val="both"/>
      </w:pPr>
      <w:r w:rsidRPr="00D94279">
        <w:t>7. </w:t>
      </w:r>
      <w:r>
        <w:t xml:space="preserve"> На основании результатов рассмотрения заявок на участие в открытом аукционе комиссией принято решение признать открытый аукцион по закупкам продуктов питания </w:t>
      </w:r>
      <w:r w:rsidRPr="00BD6119">
        <w:rPr>
          <w:b/>
        </w:rPr>
        <w:t>несостоявшимся</w:t>
      </w:r>
      <w:r w:rsidR="00BD6119">
        <w:t>.</w:t>
      </w:r>
      <w:r>
        <w:t xml:space="preserve"> </w:t>
      </w:r>
    </w:p>
    <w:p w:rsidR="004753B0" w:rsidRDefault="00BD6119" w:rsidP="004753B0">
      <w:pPr>
        <w:jc w:val="both"/>
      </w:pPr>
      <w:proofErr w:type="gramStart"/>
      <w:r>
        <w:t>С</w:t>
      </w:r>
      <w:r w:rsidR="00BE75A7">
        <w:t xml:space="preserve">огласно подпункту «а» пункта 1 статьи 42 Закона Приднестровской Молдавской Республики «О закупках в Приднестровской Молдавской Республике» </w:t>
      </w:r>
      <w:r>
        <w:t xml:space="preserve">принято решение комиссией </w:t>
      </w:r>
      <w:r w:rsidR="00BE75A7">
        <w:t>рекомендовать начальнику МУ «Григориопольское Управление народного образования» заключить контракты с единственным поставщиком,  по Лотам, по которым поступила только одна заявка, признанная соответствующей требованиям Закона о закупках и документации об открытом аукционе</w:t>
      </w:r>
      <w:r w:rsidR="00BE75A7" w:rsidRPr="00812E3E">
        <w:t>:</w:t>
      </w:r>
      <w:r w:rsidR="00BE75A7">
        <w:t xml:space="preserve"> с ООО «Полюс-Агро</w:t>
      </w:r>
      <w:r w:rsidR="00BE75A7" w:rsidRPr="00E56FD2">
        <w:t>»</w:t>
      </w:r>
      <w:r w:rsidR="00BE75A7">
        <w:t xml:space="preserve"> по Лотам № </w:t>
      </w:r>
      <w:r w:rsidR="004753B0">
        <w:t>1,2,3,4,5, со следующими условиями</w:t>
      </w:r>
      <w:proofErr w:type="gramEnd"/>
      <w:r w:rsidR="004753B0">
        <w:t xml:space="preserve"> исполнения контракта:</w:t>
      </w:r>
    </w:p>
    <w:p w:rsidR="00BD6119" w:rsidRDefault="00BD6119" w:rsidP="004753B0">
      <w:pPr>
        <w:jc w:val="both"/>
      </w:pPr>
    </w:p>
    <w:p w:rsidR="004753B0" w:rsidRDefault="00C44261" w:rsidP="004753B0">
      <w:pPr>
        <w:ind w:firstLine="567"/>
        <w:jc w:val="both"/>
      </w:pPr>
      <w:r>
        <w:t>а</w:t>
      </w:r>
      <w:proofErr w:type="gramStart"/>
      <w:r>
        <w:t>)ц</w:t>
      </w:r>
      <w:proofErr w:type="gramEnd"/>
      <w:r w:rsidR="004753B0">
        <w:t xml:space="preserve">ена контракта: </w:t>
      </w:r>
      <w:r>
        <w:rPr>
          <w:color w:val="000000"/>
        </w:rPr>
        <w:t>566 300</w:t>
      </w:r>
      <w:r w:rsidR="004753B0">
        <w:rPr>
          <w:color w:val="000000"/>
        </w:rPr>
        <w:t xml:space="preserve">,00 </w:t>
      </w:r>
      <w:r>
        <w:t>руб. ПМР в том числе: картофель (</w:t>
      </w:r>
      <w:r w:rsidR="004753B0">
        <w:t>9,80 руб. – за 1 кг.)</w:t>
      </w:r>
      <w:r>
        <w:t>, лук (7,30 руб. – за 1 шт.), морковь (10,80 руб. – за 1 кг.), свекла (8,80 руб. – за 1 кг.), капуста (13,00 руб. – за 1 кг.)</w:t>
      </w:r>
      <w:r w:rsidR="004753B0">
        <w:t>;</w:t>
      </w:r>
    </w:p>
    <w:p w:rsidR="004753B0" w:rsidRDefault="004753B0" w:rsidP="004753B0">
      <w:pPr>
        <w:ind w:firstLine="567"/>
        <w:jc w:val="both"/>
      </w:pPr>
      <w:proofErr w:type="gramStart"/>
      <w:r>
        <w:t xml:space="preserve">б) Предлагаемое количество в килограммах – </w:t>
      </w:r>
      <w:r w:rsidR="00C44261">
        <w:t xml:space="preserve"> картофель - </w:t>
      </w:r>
      <w:r>
        <w:t>30 000,00 кг</w:t>
      </w:r>
      <w:r w:rsidR="00C44261">
        <w:t>, лук – 7 000,00 кг, морковь - 6 000,00 кг, свекла - 3 000,00 кг, капуста - 10 000,00 кг</w:t>
      </w:r>
      <w:r>
        <w:t>.</w:t>
      </w:r>
      <w:proofErr w:type="gramEnd"/>
    </w:p>
    <w:p w:rsidR="004753B0" w:rsidRDefault="004753B0" w:rsidP="004753B0">
      <w:pPr>
        <w:ind w:left="851" w:hanging="851"/>
        <w:jc w:val="both"/>
        <w:rPr>
          <w:color w:val="000000"/>
        </w:rPr>
      </w:pPr>
      <w:r>
        <w:lastRenderedPageBreak/>
        <w:t xml:space="preserve">          в) условия поставки: транспортом Поставщика </w:t>
      </w:r>
      <w:r>
        <w:rPr>
          <w:color w:val="000000"/>
        </w:rPr>
        <w:t>поставка осуществляется на склад МУ    «Григориопольское Управление народного образования» г. Григориополь, ул. К.Маркса,187, согласно установленному графику.</w:t>
      </w:r>
    </w:p>
    <w:p w:rsidR="004753B0" w:rsidRDefault="004753B0" w:rsidP="004753B0">
      <w:pPr>
        <w:jc w:val="both"/>
      </w:pPr>
      <w:r>
        <w:t xml:space="preserve">          г) </w:t>
      </w:r>
      <w:r>
        <w:rPr>
          <w:color w:val="000000"/>
        </w:rPr>
        <w:t xml:space="preserve">Сроки поставки товара   -   </w:t>
      </w:r>
      <w:r>
        <w:t>до 31 декабря 2024 года.</w:t>
      </w:r>
    </w:p>
    <w:p w:rsidR="00BE75A7" w:rsidRPr="00AD1383" w:rsidRDefault="00BE75A7" w:rsidP="0025703C">
      <w:pPr>
        <w:jc w:val="both"/>
        <w:rPr>
          <w:b/>
        </w:rPr>
      </w:pPr>
    </w:p>
    <w:p w:rsidR="00347EFC" w:rsidRPr="002375A0" w:rsidRDefault="00626CFD" w:rsidP="006F1103">
      <w:pPr>
        <w:ind w:firstLine="567"/>
        <w:jc w:val="both"/>
      </w:pPr>
      <w:r>
        <w:t>8</w:t>
      </w:r>
      <w:r w:rsidR="00347EFC" w:rsidRPr="002375A0">
        <w:t>. Публикация и хранение протокола.</w:t>
      </w:r>
    </w:p>
    <w:p w:rsidR="0025703C" w:rsidRDefault="0025703C" w:rsidP="0025703C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25703C" w:rsidRDefault="0025703C" w:rsidP="0025703C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открытого аукциона.</w:t>
      </w:r>
    </w:p>
    <w:p w:rsidR="00347EFC" w:rsidRPr="002375A0" w:rsidRDefault="00C52FC8" w:rsidP="006F1103">
      <w:pPr>
        <w:ind w:firstLine="567"/>
        <w:jc w:val="both"/>
      </w:pPr>
      <w:r>
        <w:t>9</w:t>
      </w:r>
      <w:r w:rsidR="00347EFC"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0B6CA2" w:rsidRPr="000B6CA2" w:rsidRDefault="000B6CA2" w:rsidP="000B6CA2">
      <w:pPr>
        <w:jc w:val="both"/>
      </w:pPr>
    </w:p>
    <w:p w:rsidR="00AD5552" w:rsidRDefault="000B6CA2" w:rsidP="00D60B7D">
      <w:pPr>
        <w:jc w:val="both"/>
        <w:rPr>
          <w:sz w:val="20"/>
          <w:szCs w:val="20"/>
        </w:rPr>
      </w:pP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Pr="000B6CA2">
        <w:rPr>
          <w:color w:val="FF0000"/>
        </w:rPr>
        <w:softHyphen/>
      </w:r>
      <w:r w:rsidR="00AD5552">
        <w:rPr>
          <w:sz w:val="20"/>
          <w:szCs w:val="20"/>
        </w:rPr>
        <w:tab/>
      </w:r>
    </w:p>
    <w:p w:rsidR="00AD5552" w:rsidRDefault="00AD5552" w:rsidP="00AD5552">
      <w:pPr>
        <w:rPr>
          <w:sz w:val="20"/>
          <w:szCs w:val="20"/>
        </w:rPr>
      </w:pPr>
    </w:p>
    <w:p w:rsidR="002A16DC" w:rsidRPr="00AD5552" w:rsidRDefault="002A16DC" w:rsidP="00AD5552">
      <w:pPr>
        <w:rPr>
          <w:sz w:val="20"/>
          <w:szCs w:val="20"/>
        </w:rPr>
        <w:sectPr w:rsidR="002A16DC" w:rsidRPr="00AD5552" w:rsidSect="00347EFC">
          <w:headerReference w:type="default" r:id="rId11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4062F5" w:rsidRPr="00B817D6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B817D6">
        <w:t xml:space="preserve">Приложение № 2 </w:t>
      </w:r>
    </w:p>
    <w:p w:rsidR="00E77818" w:rsidRDefault="00E77818" w:rsidP="00E77818">
      <w:pPr>
        <w:jc w:val="center"/>
      </w:pPr>
      <w:r>
        <w:t xml:space="preserve">                                                                                                                        </w:t>
      </w:r>
      <w:r w:rsidR="005F146F">
        <w:t xml:space="preserve">              </w:t>
      </w:r>
      <w:r w:rsidR="005A5D65" w:rsidRPr="00B817D6">
        <w:t>к Протоколу</w:t>
      </w:r>
      <w:r w:rsidRPr="00E77818">
        <w:t xml:space="preserve"> </w:t>
      </w:r>
      <w:r w:rsidR="005F146F">
        <w:t xml:space="preserve">рассмотрения </w:t>
      </w:r>
      <w:r>
        <w:t>заяв</w:t>
      </w:r>
      <w:r w:rsidR="005F146F">
        <w:t>о</w:t>
      </w:r>
      <w:r>
        <w:t>к на участие</w:t>
      </w:r>
    </w:p>
    <w:p w:rsidR="005F146F" w:rsidRDefault="00E77818" w:rsidP="005F146F">
      <w:r>
        <w:t xml:space="preserve">                                                                                                                                                               в открытом аукционе 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7A225A">
        <w:t xml:space="preserve">              </w:t>
      </w:r>
      <w:r w:rsidR="00850025">
        <w:t>от 20</w:t>
      </w:r>
      <w:r w:rsidRPr="004B1736">
        <w:t>.</w:t>
      </w:r>
      <w:r w:rsidR="007A225A" w:rsidRPr="004B1736">
        <w:t>0</w:t>
      </w:r>
      <w:r w:rsidR="00850025">
        <w:t>9</w:t>
      </w:r>
      <w:r w:rsidRPr="004B1736">
        <w:t>.</w:t>
      </w:r>
      <w:r w:rsidR="005C09CC" w:rsidRPr="004B1736">
        <w:t>202</w:t>
      </w:r>
      <w:r w:rsidR="00850025">
        <w:t>4</w:t>
      </w:r>
      <w:r w:rsidR="005812C5" w:rsidRPr="004B1736">
        <w:t xml:space="preserve">г. № </w:t>
      </w:r>
      <w:r w:rsidR="00850025">
        <w:t>56</w:t>
      </w:r>
      <w:r w:rsidR="005F146F" w:rsidRPr="004B1736">
        <w:t>/1</w:t>
      </w:r>
    </w:p>
    <w:p w:rsidR="004062F5" w:rsidRPr="00B817D6" w:rsidRDefault="004062F5" w:rsidP="004062F5">
      <w:pPr>
        <w:ind w:left="10206" w:hanging="2835"/>
        <w:jc w:val="both"/>
      </w:pPr>
    </w:p>
    <w:p w:rsidR="004062F5" w:rsidRDefault="009F38A2" w:rsidP="009F38A2">
      <w:pPr>
        <w:jc w:val="center"/>
      </w:pPr>
      <w:r w:rsidRPr="009F38A2">
        <w:t>Реестр заявок на участие в открытом аукционе</w:t>
      </w:r>
    </w:p>
    <w:p w:rsidR="009F38A2" w:rsidRDefault="009F38A2" w:rsidP="009F38A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6"/>
        <w:gridCol w:w="2079"/>
        <w:gridCol w:w="3825"/>
        <w:gridCol w:w="4820"/>
      </w:tblGrid>
      <w:tr w:rsidR="009F38A2" w:rsidTr="00C44261">
        <w:tc>
          <w:tcPr>
            <w:tcW w:w="5196" w:type="dxa"/>
            <w:vAlign w:val="center"/>
          </w:tcPr>
          <w:p w:rsidR="009F38A2" w:rsidRDefault="009F38A2" w:rsidP="009F38A2">
            <w:pPr>
              <w:jc w:val="center"/>
            </w:pPr>
            <w:r w:rsidRPr="009F38A2">
              <w:t xml:space="preserve">№ </w:t>
            </w:r>
            <w:proofErr w:type="gramStart"/>
            <w:r w:rsidRPr="009F38A2">
              <w:t>п</w:t>
            </w:r>
            <w:proofErr w:type="gramEnd"/>
            <w:r w:rsidRPr="009F38A2">
              <w:t>/п ЛОТА</w:t>
            </w:r>
          </w:p>
        </w:tc>
        <w:tc>
          <w:tcPr>
            <w:tcW w:w="2079" w:type="dxa"/>
            <w:vAlign w:val="center"/>
          </w:tcPr>
          <w:p w:rsidR="009F38A2" w:rsidRDefault="009F38A2" w:rsidP="009F38A2">
            <w:pPr>
              <w:jc w:val="center"/>
            </w:pPr>
            <w:r>
              <w:t>Порядковый номер заявки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</w:tc>
        <w:tc>
          <w:tcPr>
            <w:tcW w:w="3825" w:type="dxa"/>
            <w:vAlign w:val="center"/>
          </w:tcPr>
          <w:p w:rsidR="009F38A2" w:rsidRDefault="009F38A2" w:rsidP="009F38A2">
            <w:pPr>
              <w:jc w:val="center"/>
            </w:pPr>
            <w:r>
              <w:t>Регистрационный номер заявки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:rsidR="009F38A2" w:rsidRDefault="009F38A2" w:rsidP="009F38A2">
            <w:pPr>
              <w:jc w:val="center"/>
            </w:pPr>
            <w:r>
              <w:t>согласно Протоколу вскрытия</w:t>
            </w:r>
          </w:p>
          <w:p w:rsidR="009F38A2" w:rsidRDefault="00674BB5" w:rsidP="009F38A2">
            <w:pPr>
              <w:jc w:val="center"/>
            </w:pPr>
            <w:r>
              <w:t xml:space="preserve">конвертов от </w:t>
            </w:r>
            <w:r w:rsidR="00850025">
              <w:t>20</w:t>
            </w:r>
            <w:r w:rsidR="009F38A2">
              <w:t xml:space="preserve"> </w:t>
            </w:r>
            <w:r w:rsidR="00850025">
              <w:t>сентября 2024</w:t>
            </w:r>
            <w:r w:rsidR="009F38A2">
              <w:t xml:space="preserve"> г. № </w:t>
            </w:r>
            <w:r w:rsidR="00850025">
              <w:t>56</w:t>
            </w:r>
          </w:p>
          <w:p w:rsidR="009F38A2" w:rsidRDefault="009F38A2" w:rsidP="009F38A2">
            <w:pPr>
              <w:jc w:val="center"/>
            </w:pPr>
          </w:p>
        </w:tc>
        <w:tc>
          <w:tcPr>
            <w:tcW w:w="4820" w:type="dxa"/>
            <w:vAlign w:val="center"/>
          </w:tcPr>
          <w:p w:rsidR="009F38A2" w:rsidRDefault="009F38A2" w:rsidP="009F38A2">
            <w:pPr>
              <w:jc w:val="center"/>
            </w:pPr>
            <w:r>
              <w:t>Наименование участника открытого</w:t>
            </w:r>
          </w:p>
          <w:p w:rsidR="009F38A2" w:rsidRDefault="009F38A2" w:rsidP="009F38A2">
            <w:pPr>
              <w:jc w:val="center"/>
            </w:pPr>
            <w:r>
              <w:t>аукциона, подавшего заявку</w:t>
            </w:r>
          </w:p>
          <w:p w:rsidR="009F38A2" w:rsidRDefault="009F38A2" w:rsidP="009F38A2">
            <w:pPr>
              <w:jc w:val="center"/>
            </w:pPr>
            <w:r>
              <w:t>на участие в открытом аукционе</w:t>
            </w:r>
          </w:p>
          <w:p w:rsidR="009F38A2" w:rsidRDefault="009F38A2" w:rsidP="009F38A2">
            <w:pPr>
              <w:jc w:val="center"/>
            </w:pPr>
            <w:proofErr w:type="gramStart"/>
            <w:r>
              <w:t>(наименование организации,</w:t>
            </w:r>
            <w:proofErr w:type="gramEnd"/>
          </w:p>
          <w:p w:rsidR="009F38A2" w:rsidRDefault="009F38A2" w:rsidP="009F38A2">
            <w:pPr>
              <w:jc w:val="center"/>
            </w:pPr>
            <w:r>
              <w:t>фамилия, имя, отчество</w:t>
            </w:r>
          </w:p>
          <w:p w:rsidR="009F38A2" w:rsidRDefault="009F38A2" w:rsidP="009F38A2">
            <w:pPr>
              <w:jc w:val="center"/>
            </w:pPr>
            <w:r>
              <w:t>для индивидуального</w:t>
            </w:r>
          </w:p>
          <w:p w:rsidR="009F38A2" w:rsidRDefault="009F38A2" w:rsidP="009F38A2">
            <w:pPr>
              <w:jc w:val="center"/>
            </w:pPr>
            <w:r>
              <w:t>предпринимателя)</w:t>
            </w:r>
          </w:p>
        </w:tc>
      </w:tr>
      <w:tr w:rsidR="009F38A2" w:rsidTr="00C44261">
        <w:tc>
          <w:tcPr>
            <w:tcW w:w="5196" w:type="dxa"/>
          </w:tcPr>
          <w:p w:rsidR="009F38A2" w:rsidRDefault="00C44261" w:rsidP="009F38A2">
            <w:pPr>
              <w:jc w:val="center"/>
            </w:pPr>
            <w:r>
              <w:t>1,2,3,4,5</w:t>
            </w:r>
          </w:p>
        </w:tc>
        <w:tc>
          <w:tcPr>
            <w:tcW w:w="2079" w:type="dxa"/>
          </w:tcPr>
          <w:p w:rsidR="009F38A2" w:rsidRDefault="0088062F" w:rsidP="009F38A2">
            <w:pPr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9F38A2" w:rsidRDefault="0088062F" w:rsidP="009F38A2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9F38A2" w:rsidRDefault="00C44261" w:rsidP="009F38A2">
            <w:pPr>
              <w:jc w:val="center"/>
            </w:pPr>
            <w:r>
              <w:t>ООО «Полюс-Агро</w:t>
            </w:r>
            <w:r w:rsidR="0088062F" w:rsidRPr="0088062F">
              <w:t>»</w:t>
            </w:r>
          </w:p>
        </w:tc>
      </w:tr>
    </w:tbl>
    <w:p w:rsidR="009F38A2" w:rsidRDefault="009F38A2" w:rsidP="009F38A2">
      <w:pPr>
        <w:jc w:val="center"/>
      </w:pPr>
    </w:p>
    <w:p w:rsidR="009F38A2" w:rsidRDefault="009F38A2" w:rsidP="009F38A2">
      <w:pPr>
        <w:jc w:val="center"/>
      </w:pPr>
    </w:p>
    <w:p w:rsidR="009F38A2" w:rsidRDefault="009F38A2" w:rsidP="009F38A2">
      <w:pPr>
        <w:jc w:val="center"/>
      </w:pPr>
    </w:p>
    <w:p w:rsidR="009F38A2" w:rsidRPr="006F1103" w:rsidRDefault="009F38A2" w:rsidP="009F38A2">
      <w:pPr>
        <w:jc w:val="center"/>
        <w:rPr>
          <w:sz w:val="28"/>
          <w:szCs w:val="28"/>
        </w:rPr>
      </w:pPr>
    </w:p>
    <w:p w:rsidR="004062F5" w:rsidRPr="00075346" w:rsidRDefault="004062F5" w:rsidP="004062F5">
      <w:pPr>
        <w:ind w:left="709"/>
        <w:jc w:val="both"/>
      </w:pPr>
      <w:r w:rsidRPr="00075346">
        <w:t>Секретарь комиссии: ___</w:t>
      </w:r>
      <w:r w:rsidR="00850025">
        <w:rPr>
          <w:u w:val="single"/>
        </w:rPr>
        <w:t>_______________________________</w:t>
      </w:r>
      <w:r w:rsidRPr="00075346">
        <w:t xml:space="preserve"> ____________________</w:t>
      </w:r>
    </w:p>
    <w:p w:rsidR="00E861B0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E04A91">
        <w:t xml:space="preserve">                       </w:t>
      </w:r>
      <w:r w:rsidRPr="00075346">
        <w:t>(фам</w:t>
      </w:r>
      <w:r w:rsidR="00E04A91">
        <w:t>илия, имя, отчество</w:t>
      </w:r>
      <w:r w:rsidRPr="00075346">
        <w:t>)</w:t>
      </w:r>
      <w:r w:rsidR="00E04A91">
        <w:t xml:space="preserve">            </w:t>
      </w:r>
      <w:r w:rsidRPr="00075346">
        <w:t xml:space="preserve">  (подпись)</w:t>
      </w:r>
      <w:r w:rsidR="008D1572">
        <w:t xml:space="preserve">                       </w:t>
      </w:r>
    </w:p>
    <w:p w:rsidR="00E861B0" w:rsidRDefault="00E861B0" w:rsidP="00D63203">
      <w:pPr>
        <w:ind w:left="709"/>
        <w:jc w:val="both"/>
      </w:pPr>
    </w:p>
    <w:p w:rsidR="003041AD" w:rsidRDefault="008D1572" w:rsidP="00D63203">
      <w:pPr>
        <w:ind w:left="709"/>
        <w:jc w:val="both"/>
      </w:pPr>
      <w:r w:rsidRPr="008D1572">
        <w:t xml:space="preserve"> </w:t>
      </w:r>
      <w:r w:rsidRPr="00075346">
        <w:t>Дата___</w:t>
      </w:r>
      <w:r w:rsidR="00850025">
        <w:rPr>
          <w:u w:val="single"/>
        </w:rPr>
        <w:t>20</w:t>
      </w:r>
      <w:r>
        <w:rPr>
          <w:u w:val="single"/>
        </w:rPr>
        <w:t>.0</w:t>
      </w:r>
      <w:r w:rsidR="00850025">
        <w:rPr>
          <w:u w:val="single"/>
        </w:rPr>
        <w:t>9.2024</w:t>
      </w:r>
      <w:r>
        <w:rPr>
          <w:u w:val="single"/>
        </w:rPr>
        <w:t>г.</w:t>
      </w:r>
      <w:r w:rsidRPr="00075346">
        <w:t>__</w:t>
      </w:r>
    </w:p>
    <w:p w:rsidR="002944DE" w:rsidRDefault="002944DE" w:rsidP="00D63203">
      <w:pPr>
        <w:ind w:left="709"/>
        <w:jc w:val="both"/>
      </w:pPr>
    </w:p>
    <w:p w:rsidR="002944DE" w:rsidRDefault="002944DE" w:rsidP="00D63203">
      <w:pPr>
        <w:ind w:left="709"/>
        <w:jc w:val="both"/>
      </w:pPr>
    </w:p>
    <w:p w:rsidR="002944DE" w:rsidRDefault="002944DE" w:rsidP="00D63203">
      <w:pPr>
        <w:ind w:left="709"/>
        <w:jc w:val="both"/>
      </w:pPr>
    </w:p>
    <w:p w:rsidR="002944DE" w:rsidRDefault="002944DE" w:rsidP="00D63203">
      <w:pPr>
        <w:ind w:left="709"/>
        <w:jc w:val="both"/>
      </w:pPr>
    </w:p>
    <w:p w:rsidR="002944DE" w:rsidRDefault="002944DE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p w:rsidR="00C44261" w:rsidRDefault="00C44261" w:rsidP="00D63203">
      <w:pPr>
        <w:ind w:left="709"/>
        <w:jc w:val="both"/>
      </w:pPr>
    </w:p>
    <w:sectPr w:rsidR="00C44261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1" w:rsidRDefault="00C44261" w:rsidP="00347EFC">
      <w:r>
        <w:separator/>
      </w:r>
    </w:p>
  </w:endnote>
  <w:endnote w:type="continuationSeparator" w:id="0">
    <w:p w:rsidR="00C44261" w:rsidRDefault="00C44261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1" w:rsidRDefault="00C44261" w:rsidP="00347EFC">
      <w:r>
        <w:separator/>
      </w:r>
    </w:p>
  </w:footnote>
  <w:footnote w:type="continuationSeparator" w:id="0">
    <w:p w:rsidR="00C44261" w:rsidRDefault="00C44261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61" w:rsidRDefault="00C44261">
    <w:pPr>
      <w:pStyle w:val="a5"/>
      <w:jc w:val="center"/>
      <w:rPr>
        <w:ins w:id="1" w:author="Арефьева Татьяна Сергеевна" w:date="2020-03-25T13:17:00Z"/>
      </w:rPr>
    </w:pPr>
  </w:p>
  <w:p w:rsidR="00C44261" w:rsidRDefault="00C442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2773"/>
    <w:rsid w:val="000153EE"/>
    <w:rsid w:val="00016132"/>
    <w:rsid w:val="0002077A"/>
    <w:rsid w:val="0002153E"/>
    <w:rsid w:val="00022B0E"/>
    <w:rsid w:val="00023CCB"/>
    <w:rsid w:val="00025B24"/>
    <w:rsid w:val="00031FBC"/>
    <w:rsid w:val="00032C82"/>
    <w:rsid w:val="00042B6F"/>
    <w:rsid w:val="00044612"/>
    <w:rsid w:val="00044E2E"/>
    <w:rsid w:val="000519E8"/>
    <w:rsid w:val="00051F0B"/>
    <w:rsid w:val="00055565"/>
    <w:rsid w:val="0006137B"/>
    <w:rsid w:val="00061A73"/>
    <w:rsid w:val="00065E13"/>
    <w:rsid w:val="00070B20"/>
    <w:rsid w:val="00071966"/>
    <w:rsid w:val="00075346"/>
    <w:rsid w:val="000754A9"/>
    <w:rsid w:val="00076417"/>
    <w:rsid w:val="00077B3D"/>
    <w:rsid w:val="000819F1"/>
    <w:rsid w:val="00082D3F"/>
    <w:rsid w:val="00083CF3"/>
    <w:rsid w:val="00083F6B"/>
    <w:rsid w:val="000946B9"/>
    <w:rsid w:val="00096B0D"/>
    <w:rsid w:val="00096D15"/>
    <w:rsid w:val="0009776D"/>
    <w:rsid w:val="000A7714"/>
    <w:rsid w:val="000B21B4"/>
    <w:rsid w:val="000B406E"/>
    <w:rsid w:val="000B616B"/>
    <w:rsid w:val="000B6CA2"/>
    <w:rsid w:val="000C077D"/>
    <w:rsid w:val="000C1474"/>
    <w:rsid w:val="000C7F71"/>
    <w:rsid w:val="000D12DE"/>
    <w:rsid w:val="000D3FF7"/>
    <w:rsid w:val="000D501A"/>
    <w:rsid w:val="000D51D1"/>
    <w:rsid w:val="000D7C33"/>
    <w:rsid w:val="000E0384"/>
    <w:rsid w:val="000E1755"/>
    <w:rsid w:val="000E1BAC"/>
    <w:rsid w:val="000E3ECE"/>
    <w:rsid w:val="000E5701"/>
    <w:rsid w:val="000F0F67"/>
    <w:rsid w:val="000F3A88"/>
    <w:rsid w:val="000F52B9"/>
    <w:rsid w:val="000F6BA3"/>
    <w:rsid w:val="00104016"/>
    <w:rsid w:val="001043EF"/>
    <w:rsid w:val="00104E61"/>
    <w:rsid w:val="001111C7"/>
    <w:rsid w:val="0011155F"/>
    <w:rsid w:val="00112FB9"/>
    <w:rsid w:val="00113182"/>
    <w:rsid w:val="0012227C"/>
    <w:rsid w:val="00124BF0"/>
    <w:rsid w:val="00127A22"/>
    <w:rsid w:val="001301B4"/>
    <w:rsid w:val="0013064A"/>
    <w:rsid w:val="00132C22"/>
    <w:rsid w:val="00136CA8"/>
    <w:rsid w:val="001400F9"/>
    <w:rsid w:val="001424FD"/>
    <w:rsid w:val="001438C8"/>
    <w:rsid w:val="001444FA"/>
    <w:rsid w:val="00145253"/>
    <w:rsid w:val="00145931"/>
    <w:rsid w:val="00152639"/>
    <w:rsid w:val="0015478D"/>
    <w:rsid w:val="0016093F"/>
    <w:rsid w:val="001615A8"/>
    <w:rsid w:val="00162938"/>
    <w:rsid w:val="0016601F"/>
    <w:rsid w:val="00166F04"/>
    <w:rsid w:val="001670F0"/>
    <w:rsid w:val="0017457A"/>
    <w:rsid w:val="00183913"/>
    <w:rsid w:val="00184F96"/>
    <w:rsid w:val="001872CD"/>
    <w:rsid w:val="001874B2"/>
    <w:rsid w:val="001877BA"/>
    <w:rsid w:val="00192F0C"/>
    <w:rsid w:val="00197D88"/>
    <w:rsid w:val="001B03BC"/>
    <w:rsid w:val="001B14B2"/>
    <w:rsid w:val="001B2819"/>
    <w:rsid w:val="001B33DD"/>
    <w:rsid w:val="001B3A59"/>
    <w:rsid w:val="001B7BFC"/>
    <w:rsid w:val="001C4A62"/>
    <w:rsid w:val="001D15B5"/>
    <w:rsid w:val="001D36D7"/>
    <w:rsid w:val="001D7FD0"/>
    <w:rsid w:val="001E2BE9"/>
    <w:rsid w:val="001E5444"/>
    <w:rsid w:val="001E79D8"/>
    <w:rsid w:val="001F0DAD"/>
    <w:rsid w:val="001F1D50"/>
    <w:rsid w:val="001F2F76"/>
    <w:rsid w:val="001F40BD"/>
    <w:rsid w:val="001F72E9"/>
    <w:rsid w:val="002003EE"/>
    <w:rsid w:val="002010B7"/>
    <w:rsid w:val="00201F24"/>
    <w:rsid w:val="00202D42"/>
    <w:rsid w:val="00205C4D"/>
    <w:rsid w:val="00205D5F"/>
    <w:rsid w:val="0021040B"/>
    <w:rsid w:val="00211ECB"/>
    <w:rsid w:val="00216EC0"/>
    <w:rsid w:val="00220281"/>
    <w:rsid w:val="002204F9"/>
    <w:rsid w:val="00220A98"/>
    <w:rsid w:val="00220DE9"/>
    <w:rsid w:val="002219E3"/>
    <w:rsid w:val="00222A06"/>
    <w:rsid w:val="00223EEC"/>
    <w:rsid w:val="00225AA0"/>
    <w:rsid w:val="0022713B"/>
    <w:rsid w:val="002338B0"/>
    <w:rsid w:val="002345D0"/>
    <w:rsid w:val="002363C5"/>
    <w:rsid w:val="00236DAA"/>
    <w:rsid w:val="002375A0"/>
    <w:rsid w:val="0024252C"/>
    <w:rsid w:val="0024363E"/>
    <w:rsid w:val="00243E7A"/>
    <w:rsid w:val="00250085"/>
    <w:rsid w:val="002521DE"/>
    <w:rsid w:val="002539D9"/>
    <w:rsid w:val="00253BDB"/>
    <w:rsid w:val="00254866"/>
    <w:rsid w:val="00256E20"/>
    <w:rsid w:val="0025703C"/>
    <w:rsid w:val="0025751B"/>
    <w:rsid w:val="00261161"/>
    <w:rsid w:val="00281EF2"/>
    <w:rsid w:val="00282510"/>
    <w:rsid w:val="00283C40"/>
    <w:rsid w:val="002944DE"/>
    <w:rsid w:val="0029568B"/>
    <w:rsid w:val="002A03C9"/>
    <w:rsid w:val="002A16DC"/>
    <w:rsid w:val="002A2AEE"/>
    <w:rsid w:val="002A5521"/>
    <w:rsid w:val="002A6F0E"/>
    <w:rsid w:val="002A7326"/>
    <w:rsid w:val="002B2AC1"/>
    <w:rsid w:val="002B4627"/>
    <w:rsid w:val="002C1E7C"/>
    <w:rsid w:val="002D021D"/>
    <w:rsid w:val="002D5001"/>
    <w:rsid w:val="002D5300"/>
    <w:rsid w:val="002D7D30"/>
    <w:rsid w:val="002E13A2"/>
    <w:rsid w:val="002E14B2"/>
    <w:rsid w:val="002F062F"/>
    <w:rsid w:val="002F2F61"/>
    <w:rsid w:val="002F6241"/>
    <w:rsid w:val="002F6291"/>
    <w:rsid w:val="002F6BCF"/>
    <w:rsid w:val="00302302"/>
    <w:rsid w:val="00302C62"/>
    <w:rsid w:val="003041AD"/>
    <w:rsid w:val="003044B5"/>
    <w:rsid w:val="00305D73"/>
    <w:rsid w:val="00314BFC"/>
    <w:rsid w:val="00316915"/>
    <w:rsid w:val="00320AC6"/>
    <w:rsid w:val="003310B0"/>
    <w:rsid w:val="00334120"/>
    <w:rsid w:val="00341B3B"/>
    <w:rsid w:val="00342865"/>
    <w:rsid w:val="00342F34"/>
    <w:rsid w:val="00344FFC"/>
    <w:rsid w:val="00347EFC"/>
    <w:rsid w:val="003509C4"/>
    <w:rsid w:val="003572BE"/>
    <w:rsid w:val="00360035"/>
    <w:rsid w:val="00361C99"/>
    <w:rsid w:val="00363FEE"/>
    <w:rsid w:val="0036418D"/>
    <w:rsid w:val="003660D0"/>
    <w:rsid w:val="0037270E"/>
    <w:rsid w:val="00374F8D"/>
    <w:rsid w:val="00375126"/>
    <w:rsid w:val="00375C0B"/>
    <w:rsid w:val="003812E2"/>
    <w:rsid w:val="0038277E"/>
    <w:rsid w:val="0038717D"/>
    <w:rsid w:val="00392657"/>
    <w:rsid w:val="00394307"/>
    <w:rsid w:val="00394A3D"/>
    <w:rsid w:val="00394CB5"/>
    <w:rsid w:val="00395DCD"/>
    <w:rsid w:val="003962B0"/>
    <w:rsid w:val="003A1418"/>
    <w:rsid w:val="003A4516"/>
    <w:rsid w:val="003A791A"/>
    <w:rsid w:val="003A7D9E"/>
    <w:rsid w:val="003A7E34"/>
    <w:rsid w:val="003A7EDD"/>
    <w:rsid w:val="003B28C3"/>
    <w:rsid w:val="003B2DF5"/>
    <w:rsid w:val="003C20F4"/>
    <w:rsid w:val="003C281A"/>
    <w:rsid w:val="003C3CEC"/>
    <w:rsid w:val="003C5015"/>
    <w:rsid w:val="003C58D3"/>
    <w:rsid w:val="003C60CF"/>
    <w:rsid w:val="003C6919"/>
    <w:rsid w:val="003D102C"/>
    <w:rsid w:val="003E0BFB"/>
    <w:rsid w:val="003E0E86"/>
    <w:rsid w:val="003E1C0C"/>
    <w:rsid w:val="003E7960"/>
    <w:rsid w:val="003F12F6"/>
    <w:rsid w:val="003F417D"/>
    <w:rsid w:val="003F6448"/>
    <w:rsid w:val="003F6B00"/>
    <w:rsid w:val="003F7B8C"/>
    <w:rsid w:val="00404715"/>
    <w:rsid w:val="00405C69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06B7"/>
    <w:rsid w:val="00431621"/>
    <w:rsid w:val="00433B89"/>
    <w:rsid w:val="00433CDE"/>
    <w:rsid w:val="0044219C"/>
    <w:rsid w:val="004545AD"/>
    <w:rsid w:val="00455668"/>
    <w:rsid w:val="00461220"/>
    <w:rsid w:val="0046481B"/>
    <w:rsid w:val="004678C0"/>
    <w:rsid w:val="00471AD6"/>
    <w:rsid w:val="00473E82"/>
    <w:rsid w:val="004753B0"/>
    <w:rsid w:val="0048064F"/>
    <w:rsid w:val="00480DD8"/>
    <w:rsid w:val="00483659"/>
    <w:rsid w:val="004845A5"/>
    <w:rsid w:val="00484D94"/>
    <w:rsid w:val="00484E5F"/>
    <w:rsid w:val="00487CE1"/>
    <w:rsid w:val="00494734"/>
    <w:rsid w:val="004959B4"/>
    <w:rsid w:val="004979B4"/>
    <w:rsid w:val="004A00F3"/>
    <w:rsid w:val="004A46E0"/>
    <w:rsid w:val="004A482D"/>
    <w:rsid w:val="004A4860"/>
    <w:rsid w:val="004B1736"/>
    <w:rsid w:val="004B32FA"/>
    <w:rsid w:val="004B33B7"/>
    <w:rsid w:val="004B3D18"/>
    <w:rsid w:val="004B7798"/>
    <w:rsid w:val="004C0BFF"/>
    <w:rsid w:val="004C1C0A"/>
    <w:rsid w:val="004C355E"/>
    <w:rsid w:val="004D01D1"/>
    <w:rsid w:val="004D247A"/>
    <w:rsid w:val="004D45DB"/>
    <w:rsid w:val="004D4682"/>
    <w:rsid w:val="004E0618"/>
    <w:rsid w:val="004E40BD"/>
    <w:rsid w:val="004E4341"/>
    <w:rsid w:val="004F4C08"/>
    <w:rsid w:val="004F5753"/>
    <w:rsid w:val="004F6503"/>
    <w:rsid w:val="00502571"/>
    <w:rsid w:val="005028F5"/>
    <w:rsid w:val="00503690"/>
    <w:rsid w:val="0050448F"/>
    <w:rsid w:val="00504823"/>
    <w:rsid w:val="00511DB1"/>
    <w:rsid w:val="005135B3"/>
    <w:rsid w:val="005153EA"/>
    <w:rsid w:val="00532083"/>
    <w:rsid w:val="005324CA"/>
    <w:rsid w:val="00535198"/>
    <w:rsid w:val="005353B1"/>
    <w:rsid w:val="00536E4B"/>
    <w:rsid w:val="005379F5"/>
    <w:rsid w:val="00537B51"/>
    <w:rsid w:val="00541415"/>
    <w:rsid w:val="005416B7"/>
    <w:rsid w:val="00541796"/>
    <w:rsid w:val="00544425"/>
    <w:rsid w:val="00547EB2"/>
    <w:rsid w:val="00551CDE"/>
    <w:rsid w:val="005534AA"/>
    <w:rsid w:val="00555C41"/>
    <w:rsid w:val="00555CBB"/>
    <w:rsid w:val="00556988"/>
    <w:rsid w:val="00557805"/>
    <w:rsid w:val="005606C9"/>
    <w:rsid w:val="00561ECC"/>
    <w:rsid w:val="005644B9"/>
    <w:rsid w:val="0056509E"/>
    <w:rsid w:val="00565C6F"/>
    <w:rsid w:val="005702A5"/>
    <w:rsid w:val="0057036B"/>
    <w:rsid w:val="00572883"/>
    <w:rsid w:val="00572B3A"/>
    <w:rsid w:val="0057300D"/>
    <w:rsid w:val="00576C15"/>
    <w:rsid w:val="005774B7"/>
    <w:rsid w:val="005809AA"/>
    <w:rsid w:val="005812C5"/>
    <w:rsid w:val="005832AB"/>
    <w:rsid w:val="0058352F"/>
    <w:rsid w:val="0058671C"/>
    <w:rsid w:val="00591E5A"/>
    <w:rsid w:val="00592809"/>
    <w:rsid w:val="005932F5"/>
    <w:rsid w:val="00595D37"/>
    <w:rsid w:val="00597591"/>
    <w:rsid w:val="00597EE7"/>
    <w:rsid w:val="005A0594"/>
    <w:rsid w:val="005A1140"/>
    <w:rsid w:val="005A5D65"/>
    <w:rsid w:val="005B2087"/>
    <w:rsid w:val="005B2382"/>
    <w:rsid w:val="005B308C"/>
    <w:rsid w:val="005C09CC"/>
    <w:rsid w:val="005C7C32"/>
    <w:rsid w:val="005D3608"/>
    <w:rsid w:val="005E2431"/>
    <w:rsid w:val="005E3759"/>
    <w:rsid w:val="005E3CC9"/>
    <w:rsid w:val="005F146F"/>
    <w:rsid w:val="005F3A5F"/>
    <w:rsid w:val="005F58D0"/>
    <w:rsid w:val="005F60DF"/>
    <w:rsid w:val="005F647D"/>
    <w:rsid w:val="00601280"/>
    <w:rsid w:val="0060681B"/>
    <w:rsid w:val="00610018"/>
    <w:rsid w:val="006110B2"/>
    <w:rsid w:val="00611B93"/>
    <w:rsid w:val="00614191"/>
    <w:rsid w:val="00614ACC"/>
    <w:rsid w:val="00620949"/>
    <w:rsid w:val="00621F08"/>
    <w:rsid w:val="00622835"/>
    <w:rsid w:val="006261AB"/>
    <w:rsid w:val="00626CFD"/>
    <w:rsid w:val="00630803"/>
    <w:rsid w:val="0063242B"/>
    <w:rsid w:val="00636D50"/>
    <w:rsid w:val="006378A2"/>
    <w:rsid w:val="00637F10"/>
    <w:rsid w:val="0064301F"/>
    <w:rsid w:val="0064602B"/>
    <w:rsid w:val="006500D8"/>
    <w:rsid w:val="00652346"/>
    <w:rsid w:val="00656219"/>
    <w:rsid w:val="00657814"/>
    <w:rsid w:val="00660526"/>
    <w:rsid w:val="00660C53"/>
    <w:rsid w:val="00664EBE"/>
    <w:rsid w:val="00665DB3"/>
    <w:rsid w:val="00666CCF"/>
    <w:rsid w:val="00667730"/>
    <w:rsid w:val="00670F2C"/>
    <w:rsid w:val="00671C5F"/>
    <w:rsid w:val="00674BB5"/>
    <w:rsid w:val="006769CF"/>
    <w:rsid w:val="0068471F"/>
    <w:rsid w:val="006855AF"/>
    <w:rsid w:val="0068562D"/>
    <w:rsid w:val="00686775"/>
    <w:rsid w:val="0069294B"/>
    <w:rsid w:val="0069412D"/>
    <w:rsid w:val="006A238B"/>
    <w:rsid w:val="006A327F"/>
    <w:rsid w:val="006A67B7"/>
    <w:rsid w:val="006B3708"/>
    <w:rsid w:val="006B4702"/>
    <w:rsid w:val="006B7458"/>
    <w:rsid w:val="006B7609"/>
    <w:rsid w:val="006B7938"/>
    <w:rsid w:val="006C02FB"/>
    <w:rsid w:val="006C21FE"/>
    <w:rsid w:val="006C2E48"/>
    <w:rsid w:val="006C4701"/>
    <w:rsid w:val="006C4972"/>
    <w:rsid w:val="006D02DC"/>
    <w:rsid w:val="006D3C1F"/>
    <w:rsid w:val="006D3C4D"/>
    <w:rsid w:val="006D43B6"/>
    <w:rsid w:val="006D56A2"/>
    <w:rsid w:val="006D7CDD"/>
    <w:rsid w:val="006E3490"/>
    <w:rsid w:val="006F1103"/>
    <w:rsid w:val="006F4E3C"/>
    <w:rsid w:val="006F4FD2"/>
    <w:rsid w:val="00701909"/>
    <w:rsid w:val="00703719"/>
    <w:rsid w:val="007054AA"/>
    <w:rsid w:val="0070595A"/>
    <w:rsid w:val="007140DE"/>
    <w:rsid w:val="00715EC3"/>
    <w:rsid w:val="00717F14"/>
    <w:rsid w:val="0072267A"/>
    <w:rsid w:val="00724373"/>
    <w:rsid w:val="00724896"/>
    <w:rsid w:val="00724DDC"/>
    <w:rsid w:val="007256B0"/>
    <w:rsid w:val="007265B1"/>
    <w:rsid w:val="00727EC0"/>
    <w:rsid w:val="00732168"/>
    <w:rsid w:val="007334EB"/>
    <w:rsid w:val="00733D9B"/>
    <w:rsid w:val="0073452F"/>
    <w:rsid w:val="007364D1"/>
    <w:rsid w:val="0073692B"/>
    <w:rsid w:val="00736A97"/>
    <w:rsid w:val="00741778"/>
    <w:rsid w:val="00743938"/>
    <w:rsid w:val="00754EC5"/>
    <w:rsid w:val="00755F20"/>
    <w:rsid w:val="00756F21"/>
    <w:rsid w:val="00761706"/>
    <w:rsid w:val="007630E2"/>
    <w:rsid w:val="00764867"/>
    <w:rsid w:val="00765A0A"/>
    <w:rsid w:val="00765DBC"/>
    <w:rsid w:val="00767CB1"/>
    <w:rsid w:val="0077105A"/>
    <w:rsid w:val="00776E4E"/>
    <w:rsid w:val="0077768E"/>
    <w:rsid w:val="00781E54"/>
    <w:rsid w:val="007839AE"/>
    <w:rsid w:val="007856A2"/>
    <w:rsid w:val="007878D6"/>
    <w:rsid w:val="00796AC6"/>
    <w:rsid w:val="00797035"/>
    <w:rsid w:val="007A225A"/>
    <w:rsid w:val="007A40E7"/>
    <w:rsid w:val="007A4653"/>
    <w:rsid w:val="007A5827"/>
    <w:rsid w:val="007A655D"/>
    <w:rsid w:val="007A68F2"/>
    <w:rsid w:val="007A6D1B"/>
    <w:rsid w:val="007A6F80"/>
    <w:rsid w:val="007A7D07"/>
    <w:rsid w:val="007B0234"/>
    <w:rsid w:val="007B2FBE"/>
    <w:rsid w:val="007C1211"/>
    <w:rsid w:val="007C602A"/>
    <w:rsid w:val="007D1420"/>
    <w:rsid w:val="007D1EDF"/>
    <w:rsid w:val="007D7327"/>
    <w:rsid w:val="007D7355"/>
    <w:rsid w:val="007D7812"/>
    <w:rsid w:val="007E1105"/>
    <w:rsid w:val="007E5EB2"/>
    <w:rsid w:val="007F0058"/>
    <w:rsid w:val="007F060B"/>
    <w:rsid w:val="007F35B0"/>
    <w:rsid w:val="007F3ED9"/>
    <w:rsid w:val="007F4768"/>
    <w:rsid w:val="007F6E0A"/>
    <w:rsid w:val="00801F88"/>
    <w:rsid w:val="00802BCC"/>
    <w:rsid w:val="008042F9"/>
    <w:rsid w:val="00805E1D"/>
    <w:rsid w:val="008105B1"/>
    <w:rsid w:val="00812508"/>
    <w:rsid w:val="00812E3E"/>
    <w:rsid w:val="00816D94"/>
    <w:rsid w:val="00821348"/>
    <w:rsid w:val="00821B15"/>
    <w:rsid w:val="0082323F"/>
    <w:rsid w:val="00823CF7"/>
    <w:rsid w:val="00824C7B"/>
    <w:rsid w:val="0082503D"/>
    <w:rsid w:val="00827594"/>
    <w:rsid w:val="0083257F"/>
    <w:rsid w:val="00832EFE"/>
    <w:rsid w:val="00833061"/>
    <w:rsid w:val="00837A9D"/>
    <w:rsid w:val="00842D57"/>
    <w:rsid w:val="00850025"/>
    <w:rsid w:val="00851B98"/>
    <w:rsid w:val="008535D9"/>
    <w:rsid w:val="00853697"/>
    <w:rsid w:val="00854719"/>
    <w:rsid w:val="00855253"/>
    <w:rsid w:val="0085630A"/>
    <w:rsid w:val="00861A9C"/>
    <w:rsid w:val="0086430B"/>
    <w:rsid w:val="00866C7F"/>
    <w:rsid w:val="00867C27"/>
    <w:rsid w:val="00871D27"/>
    <w:rsid w:val="00871F5C"/>
    <w:rsid w:val="0088062F"/>
    <w:rsid w:val="00880B7C"/>
    <w:rsid w:val="00887379"/>
    <w:rsid w:val="008925DF"/>
    <w:rsid w:val="00892D4A"/>
    <w:rsid w:val="008948D3"/>
    <w:rsid w:val="00895487"/>
    <w:rsid w:val="00896B83"/>
    <w:rsid w:val="00896DD7"/>
    <w:rsid w:val="008A2872"/>
    <w:rsid w:val="008A2E8E"/>
    <w:rsid w:val="008A7E03"/>
    <w:rsid w:val="008B44A1"/>
    <w:rsid w:val="008B7FCF"/>
    <w:rsid w:val="008C0889"/>
    <w:rsid w:val="008C22C2"/>
    <w:rsid w:val="008C2315"/>
    <w:rsid w:val="008D1572"/>
    <w:rsid w:val="008D5149"/>
    <w:rsid w:val="008E5E38"/>
    <w:rsid w:val="008E7E32"/>
    <w:rsid w:val="008F3384"/>
    <w:rsid w:val="008F3928"/>
    <w:rsid w:val="00911BFC"/>
    <w:rsid w:val="00911D01"/>
    <w:rsid w:val="0091520D"/>
    <w:rsid w:val="009209FD"/>
    <w:rsid w:val="0092150E"/>
    <w:rsid w:val="00922D2D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4AE9"/>
    <w:rsid w:val="00945DB3"/>
    <w:rsid w:val="009508ED"/>
    <w:rsid w:val="00952CCF"/>
    <w:rsid w:val="009532EE"/>
    <w:rsid w:val="009536A1"/>
    <w:rsid w:val="0095492B"/>
    <w:rsid w:val="0096659A"/>
    <w:rsid w:val="00970C90"/>
    <w:rsid w:val="00972AB3"/>
    <w:rsid w:val="00977AF6"/>
    <w:rsid w:val="00977B2C"/>
    <w:rsid w:val="00980342"/>
    <w:rsid w:val="0098190A"/>
    <w:rsid w:val="00990525"/>
    <w:rsid w:val="009953D8"/>
    <w:rsid w:val="009A2A87"/>
    <w:rsid w:val="009A3C67"/>
    <w:rsid w:val="009A742C"/>
    <w:rsid w:val="009A7777"/>
    <w:rsid w:val="009B011A"/>
    <w:rsid w:val="009B2FB3"/>
    <w:rsid w:val="009B63E5"/>
    <w:rsid w:val="009B72DE"/>
    <w:rsid w:val="009C12E0"/>
    <w:rsid w:val="009C38E4"/>
    <w:rsid w:val="009C7628"/>
    <w:rsid w:val="009D3413"/>
    <w:rsid w:val="009D3643"/>
    <w:rsid w:val="009D39D9"/>
    <w:rsid w:val="009D545C"/>
    <w:rsid w:val="009D6F8D"/>
    <w:rsid w:val="009E5CED"/>
    <w:rsid w:val="009F2939"/>
    <w:rsid w:val="009F2DDF"/>
    <w:rsid w:val="009F2FED"/>
    <w:rsid w:val="009F3507"/>
    <w:rsid w:val="009F38A2"/>
    <w:rsid w:val="00A00C28"/>
    <w:rsid w:val="00A0101A"/>
    <w:rsid w:val="00A03C52"/>
    <w:rsid w:val="00A03EDB"/>
    <w:rsid w:val="00A07127"/>
    <w:rsid w:val="00A122E0"/>
    <w:rsid w:val="00A133BA"/>
    <w:rsid w:val="00A13E9A"/>
    <w:rsid w:val="00A144E0"/>
    <w:rsid w:val="00A17C46"/>
    <w:rsid w:val="00A22DF5"/>
    <w:rsid w:val="00A22FE3"/>
    <w:rsid w:val="00A251F7"/>
    <w:rsid w:val="00A3227B"/>
    <w:rsid w:val="00A32479"/>
    <w:rsid w:val="00A33411"/>
    <w:rsid w:val="00A34FBB"/>
    <w:rsid w:val="00A36A81"/>
    <w:rsid w:val="00A44501"/>
    <w:rsid w:val="00A4516F"/>
    <w:rsid w:val="00A55CB9"/>
    <w:rsid w:val="00A57E1B"/>
    <w:rsid w:val="00A62A4A"/>
    <w:rsid w:val="00A64AB7"/>
    <w:rsid w:val="00A6605F"/>
    <w:rsid w:val="00A6652E"/>
    <w:rsid w:val="00A67AB9"/>
    <w:rsid w:val="00A7084B"/>
    <w:rsid w:val="00A71F50"/>
    <w:rsid w:val="00A75A90"/>
    <w:rsid w:val="00A81FD9"/>
    <w:rsid w:val="00A83AB4"/>
    <w:rsid w:val="00A84C1F"/>
    <w:rsid w:val="00A8674E"/>
    <w:rsid w:val="00A8796B"/>
    <w:rsid w:val="00A879E6"/>
    <w:rsid w:val="00AA0B2A"/>
    <w:rsid w:val="00AA350B"/>
    <w:rsid w:val="00AB6497"/>
    <w:rsid w:val="00AC1751"/>
    <w:rsid w:val="00AC29DC"/>
    <w:rsid w:val="00AC3B1B"/>
    <w:rsid w:val="00AD0419"/>
    <w:rsid w:val="00AD0DFA"/>
    <w:rsid w:val="00AD1383"/>
    <w:rsid w:val="00AD15B2"/>
    <w:rsid w:val="00AD429B"/>
    <w:rsid w:val="00AD5552"/>
    <w:rsid w:val="00AD6721"/>
    <w:rsid w:val="00AD7036"/>
    <w:rsid w:val="00AE106E"/>
    <w:rsid w:val="00AE1DB1"/>
    <w:rsid w:val="00AE34F1"/>
    <w:rsid w:val="00AE3F47"/>
    <w:rsid w:val="00AE59D3"/>
    <w:rsid w:val="00AF2378"/>
    <w:rsid w:val="00AF3C99"/>
    <w:rsid w:val="00AF6267"/>
    <w:rsid w:val="00B01A10"/>
    <w:rsid w:val="00B0422C"/>
    <w:rsid w:val="00B049BE"/>
    <w:rsid w:val="00B13BD3"/>
    <w:rsid w:val="00B13E28"/>
    <w:rsid w:val="00B14BD4"/>
    <w:rsid w:val="00B21592"/>
    <w:rsid w:val="00B23710"/>
    <w:rsid w:val="00B23A52"/>
    <w:rsid w:val="00B27172"/>
    <w:rsid w:val="00B27EA0"/>
    <w:rsid w:val="00B3034E"/>
    <w:rsid w:val="00B30CEB"/>
    <w:rsid w:val="00B3349C"/>
    <w:rsid w:val="00B41493"/>
    <w:rsid w:val="00B45C65"/>
    <w:rsid w:val="00B478D9"/>
    <w:rsid w:val="00B65D4C"/>
    <w:rsid w:val="00B72747"/>
    <w:rsid w:val="00B73B97"/>
    <w:rsid w:val="00B742EC"/>
    <w:rsid w:val="00B75B95"/>
    <w:rsid w:val="00B763A2"/>
    <w:rsid w:val="00B77045"/>
    <w:rsid w:val="00B77EAA"/>
    <w:rsid w:val="00B80C5C"/>
    <w:rsid w:val="00B817D6"/>
    <w:rsid w:val="00B8373B"/>
    <w:rsid w:val="00B969E9"/>
    <w:rsid w:val="00BA38DE"/>
    <w:rsid w:val="00BA4ED3"/>
    <w:rsid w:val="00BA53A5"/>
    <w:rsid w:val="00BA5628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6119"/>
    <w:rsid w:val="00BD7886"/>
    <w:rsid w:val="00BE1418"/>
    <w:rsid w:val="00BE28FF"/>
    <w:rsid w:val="00BE364B"/>
    <w:rsid w:val="00BE3BFE"/>
    <w:rsid w:val="00BE5D1F"/>
    <w:rsid w:val="00BE659F"/>
    <w:rsid w:val="00BE661A"/>
    <w:rsid w:val="00BE75A7"/>
    <w:rsid w:val="00BF1584"/>
    <w:rsid w:val="00C06083"/>
    <w:rsid w:val="00C10FC4"/>
    <w:rsid w:val="00C11B9D"/>
    <w:rsid w:val="00C14CE4"/>
    <w:rsid w:val="00C17127"/>
    <w:rsid w:val="00C204F5"/>
    <w:rsid w:val="00C2152D"/>
    <w:rsid w:val="00C220B8"/>
    <w:rsid w:val="00C2288D"/>
    <w:rsid w:val="00C27A96"/>
    <w:rsid w:val="00C30146"/>
    <w:rsid w:val="00C32E9F"/>
    <w:rsid w:val="00C36199"/>
    <w:rsid w:val="00C4274D"/>
    <w:rsid w:val="00C44261"/>
    <w:rsid w:val="00C4447E"/>
    <w:rsid w:val="00C45C0D"/>
    <w:rsid w:val="00C46E4F"/>
    <w:rsid w:val="00C5217D"/>
    <w:rsid w:val="00C5232F"/>
    <w:rsid w:val="00C52FC8"/>
    <w:rsid w:val="00C56BBB"/>
    <w:rsid w:val="00C57B8F"/>
    <w:rsid w:val="00C60D2C"/>
    <w:rsid w:val="00C70706"/>
    <w:rsid w:val="00C70F51"/>
    <w:rsid w:val="00C749AC"/>
    <w:rsid w:val="00C76126"/>
    <w:rsid w:val="00C77FAA"/>
    <w:rsid w:val="00C8347B"/>
    <w:rsid w:val="00C858E6"/>
    <w:rsid w:val="00C87116"/>
    <w:rsid w:val="00C8714C"/>
    <w:rsid w:val="00C92640"/>
    <w:rsid w:val="00C92789"/>
    <w:rsid w:val="00CA097A"/>
    <w:rsid w:val="00CA302A"/>
    <w:rsid w:val="00CA423A"/>
    <w:rsid w:val="00CB6300"/>
    <w:rsid w:val="00CC4262"/>
    <w:rsid w:val="00CC5BB1"/>
    <w:rsid w:val="00CC74B7"/>
    <w:rsid w:val="00CD070B"/>
    <w:rsid w:val="00CD11A5"/>
    <w:rsid w:val="00CD19D0"/>
    <w:rsid w:val="00CD2626"/>
    <w:rsid w:val="00CD46AA"/>
    <w:rsid w:val="00CD5B43"/>
    <w:rsid w:val="00CE1DEC"/>
    <w:rsid w:val="00CE2F1E"/>
    <w:rsid w:val="00CE30BC"/>
    <w:rsid w:val="00CE5175"/>
    <w:rsid w:val="00CE591A"/>
    <w:rsid w:val="00CE6602"/>
    <w:rsid w:val="00CF75DC"/>
    <w:rsid w:val="00D04685"/>
    <w:rsid w:val="00D04B10"/>
    <w:rsid w:val="00D151F0"/>
    <w:rsid w:val="00D16CD5"/>
    <w:rsid w:val="00D21185"/>
    <w:rsid w:val="00D23084"/>
    <w:rsid w:val="00D23E18"/>
    <w:rsid w:val="00D23FB3"/>
    <w:rsid w:val="00D2404A"/>
    <w:rsid w:val="00D27C4F"/>
    <w:rsid w:val="00D335FD"/>
    <w:rsid w:val="00D33877"/>
    <w:rsid w:val="00D34BB2"/>
    <w:rsid w:val="00D354A0"/>
    <w:rsid w:val="00D36BA6"/>
    <w:rsid w:val="00D41F18"/>
    <w:rsid w:val="00D43A63"/>
    <w:rsid w:val="00D44904"/>
    <w:rsid w:val="00D46DD1"/>
    <w:rsid w:val="00D5109A"/>
    <w:rsid w:val="00D5268F"/>
    <w:rsid w:val="00D546F9"/>
    <w:rsid w:val="00D57DAC"/>
    <w:rsid w:val="00D60B7D"/>
    <w:rsid w:val="00D61A5D"/>
    <w:rsid w:val="00D63203"/>
    <w:rsid w:val="00D65F50"/>
    <w:rsid w:val="00D71555"/>
    <w:rsid w:val="00D72973"/>
    <w:rsid w:val="00D73093"/>
    <w:rsid w:val="00D77E56"/>
    <w:rsid w:val="00D80CB2"/>
    <w:rsid w:val="00D86557"/>
    <w:rsid w:val="00D87065"/>
    <w:rsid w:val="00D87DB3"/>
    <w:rsid w:val="00D94279"/>
    <w:rsid w:val="00D94D9D"/>
    <w:rsid w:val="00D950C4"/>
    <w:rsid w:val="00DB170C"/>
    <w:rsid w:val="00DB7791"/>
    <w:rsid w:val="00DC141C"/>
    <w:rsid w:val="00DC2389"/>
    <w:rsid w:val="00DC7BAD"/>
    <w:rsid w:val="00DD44B6"/>
    <w:rsid w:val="00DD4722"/>
    <w:rsid w:val="00DD754B"/>
    <w:rsid w:val="00DE057A"/>
    <w:rsid w:val="00DE0D1B"/>
    <w:rsid w:val="00DE106C"/>
    <w:rsid w:val="00DE4C38"/>
    <w:rsid w:val="00DE7D62"/>
    <w:rsid w:val="00DF18C4"/>
    <w:rsid w:val="00DF7A98"/>
    <w:rsid w:val="00E0087B"/>
    <w:rsid w:val="00E00964"/>
    <w:rsid w:val="00E04A91"/>
    <w:rsid w:val="00E05B9A"/>
    <w:rsid w:val="00E224F4"/>
    <w:rsid w:val="00E229DA"/>
    <w:rsid w:val="00E22FCF"/>
    <w:rsid w:val="00E249BB"/>
    <w:rsid w:val="00E24F8C"/>
    <w:rsid w:val="00E262A4"/>
    <w:rsid w:val="00E26802"/>
    <w:rsid w:val="00E34BEB"/>
    <w:rsid w:val="00E35A4C"/>
    <w:rsid w:val="00E448E3"/>
    <w:rsid w:val="00E45733"/>
    <w:rsid w:val="00E54A26"/>
    <w:rsid w:val="00E54CD3"/>
    <w:rsid w:val="00E56FD2"/>
    <w:rsid w:val="00E5707B"/>
    <w:rsid w:val="00E60385"/>
    <w:rsid w:val="00E64DE3"/>
    <w:rsid w:val="00E65FFB"/>
    <w:rsid w:val="00E7049E"/>
    <w:rsid w:val="00E704F2"/>
    <w:rsid w:val="00E71D80"/>
    <w:rsid w:val="00E77818"/>
    <w:rsid w:val="00E80335"/>
    <w:rsid w:val="00E82B4A"/>
    <w:rsid w:val="00E83E0E"/>
    <w:rsid w:val="00E846AA"/>
    <w:rsid w:val="00E861B0"/>
    <w:rsid w:val="00E91D76"/>
    <w:rsid w:val="00E93AEF"/>
    <w:rsid w:val="00EA459C"/>
    <w:rsid w:val="00EA4E67"/>
    <w:rsid w:val="00EA65C7"/>
    <w:rsid w:val="00EB0E62"/>
    <w:rsid w:val="00EB578D"/>
    <w:rsid w:val="00EB63A6"/>
    <w:rsid w:val="00EB6C58"/>
    <w:rsid w:val="00EB7154"/>
    <w:rsid w:val="00EC277A"/>
    <w:rsid w:val="00EC3A54"/>
    <w:rsid w:val="00EC4009"/>
    <w:rsid w:val="00EC5634"/>
    <w:rsid w:val="00EC65FB"/>
    <w:rsid w:val="00ED02C2"/>
    <w:rsid w:val="00ED3E43"/>
    <w:rsid w:val="00EE00AF"/>
    <w:rsid w:val="00EE01DB"/>
    <w:rsid w:val="00EE22EF"/>
    <w:rsid w:val="00EE524E"/>
    <w:rsid w:val="00EE5D43"/>
    <w:rsid w:val="00EF410F"/>
    <w:rsid w:val="00EF5E65"/>
    <w:rsid w:val="00EF7ECC"/>
    <w:rsid w:val="00F077B9"/>
    <w:rsid w:val="00F1081F"/>
    <w:rsid w:val="00F15E62"/>
    <w:rsid w:val="00F1612D"/>
    <w:rsid w:val="00F164F6"/>
    <w:rsid w:val="00F25BC4"/>
    <w:rsid w:val="00F27878"/>
    <w:rsid w:val="00F3506D"/>
    <w:rsid w:val="00F370C4"/>
    <w:rsid w:val="00F402AB"/>
    <w:rsid w:val="00F410A9"/>
    <w:rsid w:val="00F42C19"/>
    <w:rsid w:val="00F44574"/>
    <w:rsid w:val="00F5285F"/>
    <w:rsid w:val="00F5384A"/>
    <w:rsid w:val="00F5638E"/>
    <w:rsid w:val="00F627E3"/>
    <w:rsid w:val="00F64351"/>
    <w:rsid w:val="00F6441B"/>
    <w:rsid w:val="00F66BDA"/>
    <w:rsid w:val="00F834D5"/>
    <w:rsid w:val="00F84CC0"/>
    <w:rsid w:val="00F95777"/>
    <w:rsid w:val="00F962DD"/>
    <w:rsid w:val="00FA0855"/>
    <w:rsid w:val="00FB009E"/>
    <w:rsid w:val="00FB1396"/>
    <w:rsid w:val="00FB5170"/>
    <w:rsid w:val="00FB602C"/>
    <w:rsid w:val="00FC355A"/>
    <w:rsid w:val="00FC38F8"/>
    <w:rsid w:val="00FC3D12"/>
    <w:rsid w:val="00FC42A9"/>
    <w:rsid w:val="00FC6464"/>
    <w:rsid w:val="00FC7ACB"/>
    <w:rsid w:val="00FD27CA"/>
    <w:rsid w:val="00FD2D94"/>
    <w:rsid w:val="00FD44A6"/>
    <w:rsid w:val="00FD4DFD"/>
    <w:rsid w:val="00FE0A66"/>
    <w:rsid w:val="00FE0AD3"/>
    <w:rsid w:val="00FE518B"/>
    <w:rsid w:val="00FE6A77"/>
    <w:rsid w:val="00FF015D"/>
    <w:rsid w:val="00FF22D5"/>
    <w:rsid w:val="00FF2A4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3"/>
    <w:uiPriority w:val="39"/>
    <w:rsid w:val="00B72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">
    <w:name w:val="Сетка таблицы2"/>
    <w:basedOn w:val="a1"/>
    <w:next w:val="a3"/>
    <w:uiPriority w:val="39"/>
    <w:rsid w:val="00B72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rig-admin.idkne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DA01-32A3-4F66-9BAA-E9222594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5</Pages>
  <Words>1054</Words>
  <Characters>8779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307</cp:revision>
  <cp:lastPrinted>2023-03-20T13:27:00Z</cp:lastPrinted>
  <dcterms:created xsi:type="dcterms:W3CDTF">2023-02-14T11:27:00Z</dcterms:created>
  <dcterms:modified xsi:type="dcterms:W3CDTF">2024-09-20T14:05:00Z</dcterms:modified>
</cp:coreProperties>
</file>