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Borders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260"/>
        <w:gridCol w:w="4320"/>
      </w:tblGrid>
      <w:tr w:rsidR="00ED3E43" w:rsidRPr="00BF1584" w:rsidTr="00BF1584">
        <w:trPr>
          <w:trHeight w:val="1162"/>
          <w:hidden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BF1584" w:rsidRDefault="00ED3E43" w:rsidP="00BF1584">
            <w:pPr>
              <w:ind w:left="-288" w:right="432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ГУВЕРНУЛ</w:t>
            </w:r>
          </w:p>
          <w:p w:rsidR="00ED3E43" w:rsidRPr="00BF1584" w:rsidRDefault="00ED3E43" w:rsidP="00BF1584">
            <w:pPr>
              <w:ind w:left="-288" w:right="-108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РЕПУБЛИЧИЙ МОЛДОВЕНЕШТЬ</w:t>
            </w:r>
          </w:p>
          <w:p w:rsidR="00ED3E43" w:rsidRPr="00BF1584" w:rsidRDefault="00ED3E43" w:rsidP="00BF1584">
            <w:pPr>
              <w:ind w:left="-288" w:right="432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>НИСТРЕНЕ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BF1584" w:rsidRDefault="0082323F" w:rsidP="00BF1584">
            <w:pPr>
              <w:jc w:val="center"/>
              <w:rPr>
                <w:vanish/>
              </w:rPr>
            </w:pPr>
            <w:r>
              <w:rPr>
                <w:noProof/>
                <w:vanish/>
              </w:rPr>
              <w:drawing>
                <wp:inline distT="0" distB="0" distL="0" distR="0">
                  <wp:extent cx="723900" cy="723900"/>
                  <wp:effectExtent l="0" t="0" r="0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УРЯД</w:t>
            </w:r>
          </w:p>
          <w:p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ПРИДНІСТРОВСЬКОЇ МОЛДАВСЬКОЇ</w:t>
            </w:r>
          </w:p>
          <w:p w:rsidR="00ED3E43" w:rsidRPr="00BF1584" w:rsidRDefault="00ED3E43" w:rsidP="00BF1584">
            <w:pPr>
              <w:tabs>
                <w:tab w:val="left" w:pos="102"/>
              </w:tabs>
              <w:ind w:left="-288" w:right="-599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 xml:space="preserve"> РЕСПУБЛІКИ</w:t>
            </w:r>
          </w:p>
        </w:tc>
      </w:tr>
      <w:tr w:rsidR="00ED3E43" w:rsidRPr="00BF1584" w:rsidTr="00BF1584">
        <w:trPr>
          <w:trHeight w:val="851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</w:p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ПРАВИТЕЛЬСТВО</w:t>
            </w:r>
          </w:p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ПРИДНЕСТРОВСКОЙ МОЛДАВСКОЙ</w:t>
            </w:r>
          </w:p>
          <w:p w:rsidR="00ED3E43" w:rsidRPr="00BF1584" w:rsidRDefault="00ED3E43" w:rsidP="00BF1584">
            <w:pPr>
              <w:jc w:val="center"/>
              <w:rPr>
                <w:vanish/>
              </w:rPr>
            </w:pPr>
            <w:r w:rsidRPr="00BF1584">
              <w:rPr>
                <w:vanish/>
                <w:sz w:val="21"/>
                <w:szCs w:val="21"/>
              </w:rPr>
              <w:t>РЕСПУБЛИКИ</w:t>
            </w:r>
          </w:p>
        </w:tc>
      </w:tr>
      <w:tr w:rsidR="00EE22EF" w:rsidRPr="00BF1584" w:rsidTr="00BF1584">
        <w:trPr>
          <w:trHeight w:val="743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BF1584" w:rsidRDefault="00EE22EF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b/>
                <w:vanish/>
                <w:sz w:val="32"/>
                <w:szCs w:val="32"/>
              </w:rPr>
              <w:t>ПОСТАНОВЛЕНИЕ</w:t>
            </w:r>
          </w:p>
        </w:tc>
      </w:tr>
      <w:tr w:rsidR="00EE22EF" w:rsidRPr="006F1103" w:rsidTr="00BF1584">
        <w:trPr>
          <w:trHeight w:val="362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6F1103" w:rsidRDefault="00374F8D" w:rsidP="006F1103">
            <w:pPr>
              <w:jc w:val="both"/>
              <w:rPr>
                <w:b/>
                <w:vanish/>
                <w:sz w:val="28"/>
                <w:szCs w:val="28"/>
              </w:rPr>
            </w:pPr>
            <w:r w:rsidRPr="006F1103">
              <w:rPr>
                <w:vanish/>
                <w:sz w:val="28"/>
                <w:szCs w:val="28"/>
              </w:rPr>
              <w:t>__</w:t>
            </w:r>
            <w:r>
              <w:rPr>
                <w:vanish/>
                <w:sz w:val="28"/>
                <w:szCs w:val="28"/>
              </w:rPr>
              <w:t>26 марта 2020 года</w:t>
            </w:r>
            <w:r w:rsidRPr="006F1103">
              <w:rPr>
                <w:vanish/>
                <w:sz w:val="28"/>
                <w:szCs w:val="28"/>
              </w:rPr>
              <w:t xml:space="preserve">___                         </w:t>
            </w:r>
            <w:r>
              <w:rPr>
                <w:vanish/>
                <w:sz w:val="28"/>
                <w:szCs w:val="28"/>
              </w:rPr>
              <w:t xml:space="preserve">    </w:t>
            </w:r>
            <w:r w:rsidRPr="006F1103">
              <w:rPr>
                <w:vanish/>
                <w:sz w:val="28"/>
                <w:szCs w:val="28"/>
              </w:rPr>
              <w:t xml:space="preserve">                                                 </w:t>
            </w:r>
            <w:r w:rsidR="00EE22EF" w:rsidRPr="006F1103">
              <w:rPr>
                <w:vanish/>
                <w:sz w:val="28"/>
                <w:szCs w:val="28"/>
              </w:rPr>
              <w:t xml:space="preserve">№ </w:t>
            </w:r>
            <w:r w:rsidRPr="006F1103">
              <w:rPr>
                <w:vanish/>
                <w:sz w:val="28"/>
                <w:szCs w:val="28"/>
              </w:rPr>
              <w:t>_</w:t>
            </w:r>
            <w:r>
              <w:rPr>
                <w:vanish/>
                <w:sz w:val="28"/>
                <w:szCs w:val="28"/>
              </w:rPr>
              <w:t>79</w:t>
            </w:r>
            <w:r w:rsidRPr="006F1103">
              <w:rPr>
                <w:vanish/>
                <w:sz w:val="28"/>
                <w:szCs w:val="28"/>
              </w:rPr>
              <w:t>_</w:t>
            </w:r>
          </w:p>
        </w:tc>
      </w:tr>
      <w:tr w:rsidR="00EE22EF" w:rsidRPr="00BF1584" w:rsidTr="00BF1584">
        <w:trPr>
          <w:trHeight w:val="370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22EF" w:rsidRPr="00BF1584" w:rsidRDefault="00EE22EF" w:rsidP="00BF1584">
            <w:pPr>
              <w:jc w:val="center"/>
              <w:rPr>
                <w:vanish/>
              </w:rPr>
            </w:pPr>
            <w:r w:rsidRPr="00BF1584">
              <w:rPr>
                <w:vanish/>
              </w:rPr>
              <w:t>г. Тирасполь</w:t>
            </w:r>
          </w:p>
        </w:tc>
      </w:tr>
    </w:tbl>
    <w:p w:rsidR="00347EFC" w:rsidRDefault="00347EFC" w:rsidP="006C02FB">
      <w:pPr>
        <w:rPr>
          <w:sz w:val="28"/>
          <w:szCs w:val="28"/>
        </w:rPr>
      </w:pPr>
    </w:p>
    <w:p w:rsidR="00347EFC" w:rsidRPr="00BB4212" w:rsidRDefault="00347EFC" w:rsidP="006F1103">
      <w:pPr>
        <w:ind w:firstLine="567"/>
        <w:jc w:val="both"/>
      </w:pPr>
    </w:p>
    <w:p w:rsidR="00375C0B" w:rsidRPr="00375C0B" w:rsidRDefault="00884943" w:rsidP="00375C0B">
      <w:pPr>
        <w:jc w:val="center"/>
      </w:pPr>
      <w:r>
        <w:t xml:space="preserve">Копия </w:t>
      </w:r>
      <w:r w:rsidR="00375C0B" w:rsidRPr="00375C0B">
        <w:t>Протокол</w:t>
      </w:r>
      <w:r>
        <w:t>а</w:t>
      </w:r>
      <w:r w:rsidR="00375C0B" w:rsidRPr="00375C0B">
        <w:t xml:space="preserve"> вскрытия конвертов с заявками на участие</w:t>
      </w:r>
    </w:p>
    <w:p w:rsidR="00375C0B" w:rsidRPr="00375C0B" w:rsidRDefault="001B5D34" w:rsidP="00375C0B">
      <w:pPr>
        <w:jc w:val="center"/>
      </w:pPr>
      <w:r>
        <w:t xml:space="preserve">в открытом аукционе и </w:t>
      </w:r>
      <w:r w:rsidR="00375C0B" w:rsidRPr="00375C0B">
        <w:t xml:space="preserve">открытия доступа к </w:t>
      </w:r>
      <w:proofErr w:type="gramStart"/>
      <w:r w:rsidR="00375C0B" w:rsidRPr="00375C0B">
        <w:t>поданным</w:t>
      </w:r>
      <w:proofErr w:type="gramEnd"/>
    </w:p>
    <w:p w:rsidR="00375C0B" w:rsidRPr="00375C0B" w:rsidRDefault="00375C0B" w:rsidP="00375C0B">
      <w:pPr>
        <w:jc w:val="center"/>
      </w:pPr>
      <w:r w:rsidRPr="00375C0B">
        <w:t>в форме электронных документов заявкам</w:t>
      </w:r>
      <w:r w:rsidR="00884943">
        <w:t xml:space="preserve">, не </w:t>
      </w:r>
      <w:proofErr w:type="gramStart"/>
      <w:r w:rsidR="00884943">
        <w:t>содержащая</w:t>
      </w:r>
      <w:proofErr w:type="gramEnd"/>
      <w:r w:rsidR="00884943">
        <w:t xml:space="preserve"> персональные данные</w:t>
      </w:r>
    </w:p>
    <w:p w:rsidR="00C8347B" w:rsidRPr="00375C0B" w:rsidRDefault="00375C0B" w:rsidP="00375C0B">
      <w:pPr>
        <w:jc w:val="center"/>
      </w:pPr>
      <w:r w:rsidRPr="00375C0B">
        <w:t xml:space="preserve">по закупке </w:t>
      </w:r>
      <w:r w:rsidR="001B5D34">
        <w:rPr>
          <w:u w:val="single"/>
        </w:rPr>
        <w:t>продуктов питания</w:t>
      </w:r>
    </w:p>
    <w:p w:rsidR="00C8347B" w:rsidRDefault="00C8347B" w:rsidP="00C8347B">
      <w:pPr>
        <w:spacing w:line="276" w:lineRule="auto"/>
        <w:jc w:val="center"/>
      </w:pPr>
    </w:p>
    <w:p w:rsidR="00480DD8" w:rsidRDefault="001B5D34" w:rsidP="001B5D34">
      <w:pPr>
        <w:spacing w:line="276" w:lineRule="auto"/>
      </w:pPr>
      <w:r>
        <w:t xml:space="preserve"> </w:t>
      </w:r>
      <w:r w:rsidR="008D22C5">
        <w:t>20</w:t>
      </w:r>
      <w:r w:rsidR="00827594">
        <w:t xml:space="preserve"> </w:t>
      </w:r>
      <w:r w:rsidR="008D22C5">
        <w:t>сентября</w:t>
      </w:r>
      <w:r w:rsidR="00485CCF">
        <w:t xml:space="preserve"> 2024</w:t>
      </w:r>
      <w:r w:rsidR="00480DD8" w:rsidRPr="00BB4212">
        <w:t xml:space="preserve"> г</w:t>
      </w:r>
      <w:r w:rsidR="00DD754B">
        <w:t>од</w:t>
      </w:r>
      <w:r w:rsidR="00480DD8" w:rsidRPr="00BB4212">
        <w:t xml:space="preserve">                                                         </w:t>
      </w:r>
      <w:r w:rsidR="008D22C5">
        <w:t xml:space="preserve">                          </w:t>
      </w:r>
      <w:r w:rsidR="00132C22">
        <w:t xml:space="preserve">              </w:t>
      </w:r>
      <w:r w:rsidR="00BB4212">
        <w:t xml:space="preserve">   </w:t>
      </w:r>
      <w:r w:rsidR="00C8347B">
        <w:t xml:space="preserve">     </w:t>
      </w:r>
      <w:r>
        <w:t xml:space="preserve">     </w:t>
      </w:r>
      <w:r w:rsidR="00C8347B">
        <w:t xml:space="preserve"> </w:t>
      </w:r>
      <w:r w:rsidR="00375C0B">
        <w:t xml:space="preserve">  № </w:t>
      </w:r>
      <w:r w:rsidR="008D22C5">
        <w:t>56</w:t>
      </w:r>
    </w:p>
    <w:p w:rsidR="003E0E86" w:rsidRDefault="003E0E86" w:rsidP="00480DD8"/>
    <w:p w:rsidR="003E0E86" w:rsidRPr="003E0E86" w:rsidRDefault="003E0E86" w:rsidP="004D247A">
      <w:pPr>
        <w:jc w:val="both"/>
      </w:pPr>
      <w:r>
        <w:t>Наименование заказчика</w:t>
      </w:r>
      <w:r w:rsidRPr="003E0E86">
        <w:t>:</w:t>
      </w:r>
      <w:r>
        <w:t xml:space="preserve"> Государственная администрация Григориопольского района и города Григориополь.</w:t>
      </w:r>
    </w:p>
    <w:p w:rsidR="00AD0419" w:rsidRDefault="00652346" w:rsidP="00E704F2">
      <w:pPr>
        <w:jc w:val="both"/>
      </w:pPr>
      <w:r>
        <w:t>Источник финансирования</w:t>
      </w:r>
      <w:r w:rsidRPr="00652346">
        <w:t xml:space="preserve">: </w:t>
      </w:r>
      <w:r w:rsidR="00C8347B" w:rsidRPr="00C8347B">
        <w:t xml:space="preserve">Местный бюджет </w:t>
      </w:r>
      <w:r w:rsidR="008D22C5">
        <w:t>на 2024</w:t>
      </w:r>
      <w:r w:rsidR="00AD0419">
        <w:t xml:space="preserve"> год.</w:t>
      </w:r>
    </w:p>
    <w:p w:rsidR="001C4A62" w:rsidRPr="00601280" w:rsidRDefault="001C4A62" w:rsidP="00E704F2">
      <w:pPr>
        <w:jc w:val="both"/>
      </w:pPr>
    </w:p>
    <w:p w:rsidR="003310B0" w:rsidRPr="00601280" w:rsidRDefault="001C4A62" w:rsidP="00E704F2">
      <w:pPr>
        <w:jc w:val="both"/>
      </w:pPr>
      <w:r>
        <w:t>Присутствовали</w:t>
      </w:r>
      <w:r w:rsidRPr="00601280">
        <w:t>:</w:t>
      </w:r>
    </w:p>
    <w:p w:rsidR="00B13BD3" w:rsidRPr="00B13BD3" w:rsidRDefault="00B13BD3" w:rsidP="00B13BD3">
      <w:pPr>
        <w:jc w:val="both"/>
      </w:pPr>
      <w:r w:rsidRPr="00B13BD3">
        <w:t>Председатель комиссии:</w:t>
      </w:r>
    </w:p>
    <w:p w:rsidR="00B13BD3" w:rsidRDefault="00B13BD3" w:rsidP="00B13BD3">
      <w:pPr>
        <w:jc w:val="both"/>
      </w:pPr>
      <w:r w:rsidRPr="00B13BD3">
        <w:t>первый заместитель главы государственной администрации – начальник отдела муниципального имущества и экономики.</w:t>
      </w:r>
    </w:p>
    <w:p w:rsidR="00C8347B" w:rsidRDefault="00C8347B" w:rsidP="00C8347B">
      <w:pPr>
        <w:jc w:val="both"/>
      </w:pPr>
      <w:r>
        <w:t>Заместитель председателя комиссии:</w:t>
      </w:r>
    </w:p>
    <w:p w:rsidR="00802BCC" w:rsidRDefault="007E1D77" w:rsidP="00802BCC">
      <w:pPr>
        <w:jc w:val="both"/>
      </w:pPr>
      <w:r w:rsidRPr="007E1D77">
        <w:t>заместитель главы государственной администрации по социальным вопросам.</w:t>
      </w:r>
    </w:p>
    <w:p w:rsidR="003B2DF5" w:rsidRDefault="003B2DF5" w:rsidP="003B2DF5">
      <w:pPr>
        <w:jc w:val="both"/>
      </w:pPr>
      <w:r>
        <w:t>Члены комиссии:</w:t>
      </w:r>
    </w:p>
    <w:p w:rsidR="007B6915" w:rsidRDefault="007B6915" w:rsidP="00802BCC">
      <w:pPr>
        <w:jc w:val="both"/>
      </w:pPr>
      <w:r w:rsidRPr="007B6915">
        <w:t xml:space="preserve">начальник МУ «Григориопольское Управление народного </w:t>
      </w:r>
      <w:bookmarkStart w:id="0" w:name="_GoBack"/>
      <w:bookmarkEnd w:id="0"/>
      <w:r w:rsidRPr="007B6915">
        <w:t>образования»;</w:t>
      </w:r>
    </w:p>
    <w:p w:rsidR="007B6915" w:rsidRDefault="007B6915" w:rsidP="007B6915">
      <w:pPr>
        <w:jc w:val="both"/>
      </w:pPr>
      <w:r>
        <w:t>главный специалист – технолог по организации питания МУ «Григориопольское Управление народного образования»;</w:t>
      </w:r>
    </w:p>
    <w:p w:rsidR="007B6915" w:rsidRDefault="007B6915" w:rsidP="007B6915">
      <w:pPr>
        <w:jc w:val="both"/>
      </w:pPr>
      <w:r>
        <w:t>начальник МУ «Григориопольское Управление учетной политике и контроля»;</w:t>
      </w:r>
    </w:p>
    <w:p w:rsidR="007B6915" w:rsidRDefault="007B6915" w:rsidP="007B6915">
      <w:pPr>
        <w:jc w:val="both"/>
      </w:pPr>
      <w:r>
        <w:t>заведующий отделом финансово-экономического и правового обеспечения Совета народных депутатов Григориопольского района и                    г. Григориополь;</w:t>
      </w:r>
    </w:p>
    <w:p w:rsidR="008D22C5" w:rsidRDefault="008D22C5" w:rsidP="008D22C5">
      <w:pPr>
        <w:jc w:val="both"/>
      </w:pPr>
      <w:r>
        <w:t>начальник отдела организационно-правовой и кадровой работы государственной администрации Григориопольского района и г. Григориополь;</w:t>
      </w:r>
    </w:p>
    <w:p w:rsidR="008D22C5" w:rsidRDefault="008D22C5" w:rsidP="008D22C5">
      <w:pPr>
        <w:jc w:val="both"/>
      </w:pPr>
      <w:r>
        <w:t>Председатель ООО «</w:t>
      </w:r>
      <w:proofErr w:type="spellStart"/>
      <w:r>
        <w:t>Григориопольский</w:t>
      </w:r>
      <w:proofErr w:type="spellEnd"/>
      <w:r>
        <w:t xml:space="preserve"> Союз ветеранов войны в Афганистане».</w:t>
      </w:r>
    </w:p>
    <w:p w:rsidR="003B2DF5" w:rsidRDefault="003B2DF5" w:rsidP="003B2DF5">
      <w:pPr>
        <w:jc w:val="both"/>
      </w:pPr>
      <w:r>
        <w:t>Секретарь комиссии:</w:t>
      </w:r>
    </w:p>
    <w:p w:rsidR="003B2DF5" w:rsidRDefault="003B2DF5" w:rsidP="003B2DF5">
      <w:pPr>
        <w:jc w:val="both"/>
      </w:pPr>
      <w:r>
        <w:t>главный специалист отдела муниципального имущества и экономики государственной администрации Григориопольского района и г. Григориополь.</w:t>
      </w:r>
    </w:p>
    <w:p w:rsidR="003E0E86" w:rsidRDefault="003E0E86" w:rsidP="003B2DF5">
      <w:pPr>
        <w:ind w:firstLine="567"/>
        <w:jc w:val="both"/>
      </w:pPr>
    </w:p>
    <w:p w:rsidR="00347EFC" w:rsidRDefault="00347EFC" w:rsidP="003B2DF5">
      <w:pPr>
        <w:ind w:firstLine="567"/>
        <w:jc w:val="both"/>
        <w:rPr>
          <w:sz w:val="28"/>
          <w:szCs w:val="28"/>
        </w:rPr>
      </w:pPr>
      <w:r w:rsidRPr="00BB4212">
        <w:t xml:space="preserve">Извещение о проведении </w:t>
      </w:r>
      <w:r w:rsidR="00162938">
        <w:t>открытого аукциона</w:t>
      </w:r>
      <w:r w:rsidR="00B23710">
        <w:rPr>
          <w:sz w:val="28"/>
          <w:szCs w:val="28"/>
        </w:rPr>
        <w:t xml:space="preserve"> </w:t>
      </w:r>
      <w:r w:rsidR="003B2DF5" w:rsidRPr="00BB4212">
        <w:t xml:space="preserve">по закупке </w:t>
      </w:r>
      <w:r w:rsidR="00EA5056">
        <w:t>продуктов питания</w:t>
      </w:r>
      <w:r w:rsidR="00162938" w:rsidRPr="00162938">
        <w:t xml:space="preserve"> </w:t>
      </w:r>
      <w:r w:rsidR="00E80335">
        <w:t>размещено</w:t>
      </w:r>
      <w:r w:rsidR="00B23710">
        <w:rPr>
          <w:sz w:val="28"/>
          <w:szCs w:val="28"/>
        </w:rPr>
        <w:t xml:space="preserve"> </w:t>
      </w:r>
      <w:r w:rsidR="00B23710">
        <w:t>на официальном сайте информационной системы в сфере закупок Приднестровской Молдавской Республики</w:t>
      </w:r>
      <w:r w:rsidR="00D94D9D" w:rsidRPr="00D94D9D">
        <w:t>:</w:t>
      </w:r>
      <w:r w:rsidR="00D94D9D">
        <w:t xml:space="preserve"> </w:t>
      </w:r>
      <w:hyperlink r:id="rId10" w:history="1">
        <w:r w:rsidR="008E7E32" w:rsidRPr="008E7E32">
          <w:rPr>
            <w:rStyle w:val="a9"/>
            <w:color w:val="auto"/>
            <w:lang w:val="en-US"/>
          </w:rPr>
          <w:t>www</w:t>
        </w:r>
        <w:r w:rsidR="008E7E32" w:rsidRPr="008E7E32">
          <w:rPr>
            <w:rStyle w:val="a9"/>
            <w:color w:val="auto"/>
          </w:rPr>
          <w:t>.</w:t>
        </w:r>
        <w:r w:rsidR="008E7E32" w:rsidRPr="008E7E32">
          <w:rPr>
            <w:rStyle w:val="a9"/>
            <w:color w:val="auto"/>
            <w:lang w:val="en-US"/>
          </w:rPr>
          <w:t>zakupki</w:t>
        </w:r>
        <w:r w:rsidR="008E7E32" w:rsidRPr="008E7E32">
          <w:rPr>
            <w:rStyle w:val="a9"/>
            <w:color w:val="auto"/>
          </w:rPr>
          <w:t>.</w:t>
        </w:r>
        <w:r w:rsidR="008E7E32" w:rsidRPr="008E7E32">
          <w:rPr>
            <w:rStyle w:val="a9"/>
            <w:color w:val="auto"/>
            <w:lang w:val="en-US"/>
          </w:rPr>
          <w:t>gospmr</w:t>
        </w:r>
        <w:r w:rsidR="008E7E32" w:rsidRPr="008E7E32">
          <w:rPr>
            <w:rStyle w:val="a9"/>
            <w:color w:val="auto"/>
          </w:rPr>
          <w:t>.</w:t>
        </w:r>
        <w:r w:rsidR="008E7E32" w:rsidRPr="008E7E32">
          <w:rPr>
            <w:rStyle w:val="a9"/>
            <w:color w:val="auto"/>
            <w:lang w:val="en-US"/>
          </w:rPr>
          <w:t>org</w:t>
        </w:r>
      </w:hyperlink>
      <w:r w:rsidR="00EA5056" w:rsidRPr="00EA5056">
        <w:t xml:space="preserve"> </w:t>
      </w:r>
      <w:r w:rsidR="00EA5056" w:rsidRPr="00EA5056">
        <w:rPr>
          <w:rStyle w:val="a9"/>
          <w:color w:val="auto"/>
          <w:u w:val="none"/>
        </w:rPr>
        <w:t>и на официальном сайте государственной администрации Григориопольского района и города Григориополь:</w:t>
      </w:r>
      <w:r w:rsidR="00EA5056" w:rsidRPr="00EA5056">
        <w:rPr>
          <w:rStyle w:val="a9"/>
          <w:color w:val="auto"/>
        </w:rPr>
        <w:t xml:space="preserve"> </w:t>
      </w:r>
      <w:r w:rsidR="00EA5056" w:rsidRPr="00EA5056">
        <w:rPr>
          <w:rStyle w:val="a9"/>
          <w:color w:val="auto"/>
          <w:lang w:val="en-US"/>
        </w:rPr>
        <w:t>www</w:t>
      </w:r>
      <w:r w:rsidR="00EA5056" w:rsidRPr="00EA5056">
        <w:rPr>
          <w:rStyle w:val="a9"/>
          <w:color w:val="auto"/>
        </w:rPr>
        <w:t>.</w:t>
      </w:r>
      <w:r w:rsidR="00EA5056" w:rsidRPr="00EA5056">
        <w:rPr>
          <w:rStyle w:val="a9"/>
          <w:color w:val="auto"/>
          <w:lang w:val="en-US"/>
        </w:rPr>
        <w:t>grig</w:t>
      </w:r>
      <w:r w:rsidR="00EA5056" w:rsidRPr="00EA5056">
        <w:rPr>
          <w:rStyle w:val="a9"/>
          <w:color w:val="auto"/>
        </w:rPr>
        <w:t>-</w:t>
      </w:r>
      <w:r w:rsidR="00EA5056" w:rsidRPr="00EA5056">
        <w:rPr>
          <w:rStyle w:val="a9"/>
          <w:color w:val="auto"/>
          <w:lang w:val="en-US"/>
        </w:rPr>
        <w:t>admin</w:t>
      </w:r>
      <w:r w:rsidR="00EA5056" w:rsidRPr="00EA5056">
        <w:rPr>
          <w:rStyle w:val="a9"/>
          <w:color w:val="auto"/>
        </w:rPr>
        <w:t>.</w:t>
      </w:r>
      <w:r w:rsidR="00EA5056" w:rsidRPr="00EA5056">
        <w:rPr>
          <w:rStyle w:val="a9"/>
          <w:color w:val="auto"/>
          <w:lang w:val="en-US"/>
        </w:rPr>
        <w:t>idknet</w:t>
      </w:r>
      <w:r w:rsidR="00EA5056" w:rsidRPr="00EA5056">
        <w:rPr>
          <w:rStyle w:val="a9"/>
          <w:color w:val="auto"/>
        </w:rPr>
        <w:t>.</w:t>
      </w:r>
      <w:r w:rsidR="00EA5056" w:rsidRPr="00EA5056">
        <w:rPr>
          <w:rStyle w:val="a9"/>
          <w:color w:val="auto"/>
          <w:lang w:val="en-US"/>
        </w:rPr>
        <w:t>com</w:t>
      </w:r>
      <w:r w:rsidR="00162938">
        <w:t>.</w:t>
      </w:r>
    </w:p>
    <w:p w:rsidR="008E5E38" w:rsidRDefault="008E5E38" w:rsidP="00EB0E62">
      <w:pPr>
        <w:ind w:firstLine="567"/>
        <w:jc w:val="both"/>
      </w:pPr>
    </w:p>
    <w:p w:rsidR="00BE364B" w:rsidRDefault="00561ECC" w:rsidP="00561ECC">
      <w:pPr>
        <w:jc w:val="both"/>
      </w:pPr>
      <w:r>
        <w:t xml:space="preserve">         </w:t>
      </w:r>
      <w:r w:rsidR="00347EFC" w:rsidRPr="00BD4E12">
        <w:t>1. Вскрытие конвертов с заявками на</w:t>
      </w:r>
      <w:r w:rsidR="0046481B" w:rsidRPr="00BD4E12">
        <w:t xml:space="preserve"> участие в </w:t>
      </w:r>
      <w:r w:rsidR="00BD4E12" w:rsidRPr="00BD4E12">
        <w:t>открытом аукционе</w:t>
      </w:r>
      <w:r w:rsidR="00BD4E12" w:rsidRPr="00BD4E12">
        <w:rPr>
          <w:rFonts w:ascii="TimesNewRomanPSMT" w:hAnsi="TimesNewRomanPSMT"/>
          <w:color w:val="000000"/>
        </w:rPr>
        <w:t xml:space="preserve"> и </w:t>
      </w:r>
      <w:r w:rsidR="00BD4E12" w:rsidRPr="00BD4E12">
        <w:rPr>
          <w:rFonts w:ascii="TimesNewRomanPSMT" w:hAnsi="TimesNewRomanPSMT"/>
          <w:color w:val="000000"/>
        </w:rPr>
        <w:br/>
        <w:t>открытие доступа к поданным в форме электронных документов заявкам</w:t>
      </w:r>
      <w:r w:rsidR="00BD4E12" w:rsidRPr="00BD4E12">
        <w:rPr>
          <w:rFonts w:ascii="TimesNewRomanPSMT" w:hAnsi="TimesNewRomanPSMT"/>
          <w:color w:val="000000"/>
        </w:rPr>
        <w:br/>
        <w:t>по</w:t>
      </w:r>
      <w:r w:rsidR="000519E8">
        <w:rPr>
          <w:rFonts w:ascii="TimesNewRomanPSMT" w:hAnsi="TimesNewRomanPSMT"/>
          <w:color w:val="000000"/>
        </w:rPr>
        <w:t xml:space="preserve"> закупке </w:t>
      </w:r>
      <w:r w:rsidR="007F768C">
        <w:rPr>
          <w:rFonts w:ascii="TimesNewRomanPSMT" w:hAnsi="TimesNewRomanPSMT"/>
          <w:color w:val="000000"/>
        </w:rPr>
        <w:t>продуктов питания</w:t>
      </w:r>
      <w:r w:rsidRPr="00BD4E12">
        <w:t xml:space="preserve"> </w:t>
      </w:r>
      <w:r w:rsidR="003C3CEC" w:rsidRPr="00BD4E12">
        <w:t>пр</w:t>
      </w:r>
      <w:r w:rsidR="000519E8">
        <w:t>оводит</w:t>
      </w:r>
      <w:r w:rsidR="00347EFC" w:rsidRPr="00BD4E12">
        <w:t xml:space="preserve"> комиссия по адресу:</w:t>
      </w:r>
      <w:r w:rsidR="0058671C" w:rsidRPr="00BD4E12">
        <w:t xml:space="preserve"> г. Григориополь, ул. К. Маркса, 146, 4-й этаж</w:t>
      </w:r>
      <w:r w:rsidR="0058671C" w:rsidRPr="0058671C">
        <w:t>, малый зал</w:t>
      </w:r>
      <w:r w:rsidR="0058671C">
        <w:t xml:space="preserve">, в </w:t>
      </w:r>
      <w:r w:rsidR="0058671C" w:rsidRPr="0058671C">
        <w:t>1</w:t>
      </w:r>
      <w:r w:rsidR="005534AA">
        <w:t>0</w:t>
      </w:r>
      <w:r w:rsidR="0058671C" w:rsidRPr="0058671C">
        <w:t>:</w:t>
      </w:r>
      <w:r w:rsidR="00727EC0">
        <w:t>0</w:t>
      </w:r>
      <w:r w:rsidR="0058671C" w:rsidRPr="0058671C">
        <w:t>0 часов</w:t>
      </w:r>
      <w:r w:rsidR="00911BFC">
        <w:t>,</w:t>
      </w:r>
      <w:r w:rsidR="008D22C5">
        <w:t xml:space="preserve"> 20</w:t>
      </w:r>
      <w:r w:rsidR="00911BFC">
        <w:t xml:space="preserve"> </w:t>
      </w:r>
      <w:r w:rsidR="008D22C5">
        <w:t>сентября</w:t>
      </w:r>
      <w:r w:rsidR="00911BFC">
        <w:t xml:space="preserve"> 202</w:t>
      </w:r>
      <w:r w:rsidR="008D22C5">
        <w:t>4</w:t>
      </w:r>
      <w:r w:rsidR="00911BFC">
        <w:t xml:space="preserve"> года</w:t>
      </w:r>
      <w:r w:rsidR="0058671C">
        <w:t>.</w:t>
      </w:r>
    </w:p>
    <w:p w:rsidR="00FE6A77" w:rsidRDefault="00347EFC" w:rsidP="00DC2389">
      <w:pPr>
        <w:ind w:firstLine="567"/>
      </w:pPr>
      <w:r w:rsidRPr="0058671C">
        <w:t>2. Кворум соблюден, ко</w:t>
      </w:r>
      <w:r w:rsidR="00DC2389">
        <w:t xml:space="preserve">миссия </w:t>
      </w:r>
      <w:r w:rsidRPr="0058671C">
        <w:t>правомочна в принятии решений.</w:t>
      </w:r>
    </w:p>
    <w:p w:rsidR="00202D42" w:rsidRDefault="00347EFC" w:rsidP="005832AB">
      <w:pPr>
        <w:ind w:firstLine="567"/>
        <w:jc w:val="both"/>
      </w:pPr>
      <w:r w:rsidRPr="0058671C">
        <w:t>3. В срок, указанный в извещении о проведении зак</w:t>
      </w:r>
      <w:r w:rsidR="00096D15">
        <w:t xml:space="preserve">упки, </w:t>
      </w:r>
      <w:r w:rsidR="00096D15" w:rsidRPr="00662C5C">
        <w:t>поступил</w:t>
      </w:r>
      <w:r w:rsidR="008D22C5">
        <w:t>а 1</w:t>
      </w:r>
      <w:r w:rsidR="00096D15" w:rsidRPr="00662C5C">
        <w:t xml:space="preserve"> </w:t>
      </w:r>
      <w:r w:rsidR="00A8796B" w:rsidRPr="00662C5C">
        <w:t>(</w:t>
      </w:r>
      <w:r w:rsidR="008D22C5">
        <w:t>одна</w:t>
      </w:r>
      <w:r w:rsidR="00A8796B" w:rsidRPr="00662C5C">
        <w:t xml:space="preserve">) </w:t>
      </w:r>
      <w:r w:rsidR="008D22C5">
        <w:t>заявка</w:t>
      </w:r>
      <w:r w:rsidRPr="005832AB">
        <w:t xml:space="preserve"> на участие</w:t>
      </w:r>
      <w:r w:rsidR="00096D15">
        <w:t xml:space="preserve"> в открытом аукционе</w:t>
      </w:r>
      <w:r w:rsidR="003F7B8C">
        <w:t>.</w:t>
      </w:r>
    </w:p>
    <w:p w:rsidR="00FE6A77" w:rsidRDefault="00347EFC" w:rsidP="00FE6A77">
      <w:pPr>
        <w:ind w:firstLine="567"/>
        <w:jc w:val="both"/>
      </w:pPr>
      <w:r w:rsidRPr="00F834D5">
        <w:t>4. В процессе проведе</w:t>
      </w:r>
      <w:r w:rsidR="008D22C5">
        <w:t>ния процедуры вскрытия конверта с заявкой</w:t>
      </w:r>
      <w:r w:rsidRPr="00F834D5">
        <w:t xml:space="preserve"> </w:t>
      </w:r>
      <w:r w:rsidRPr="00F834D5">
        <w:br/>
        <w:t xml:space="preserve">на участие в </w:t>
      </w:r>
      <w:r w:rsidR="00A64AB7">
        <w:t>открытом аукционе</w:t>
      </w:r>
      <w:r w:rsidRPr="000F0F67">
        <w:t xml:space="preserve"> </w:t>
      </w:r>
      <w:r w:rsidR="008D22C5">
        <w:t>велась/</w:t>
      </w:r>
      <w:r w:rsidR="008D22C5">
        <w:rPr>
          <w:u w:val="single"/>
        </w:rPr>
        <w:t>не велась</w:t>
      </w:r>
      <w:r w:rsidR="008D22C5">
        <w:t xml:space="preserve"> аудиовизуальная запись</w:t>
      </w:r>
      <w:r w:rsidRPr="000F0F67">
        <w:t>.</w:t>
      </w:r>
    </w:p>
    <w:p w:rsidR="00E753DE" w:rsidRDefault="00347EFC" w:rsidP="00DB7702">
      <w:pPr>
        <w:ind w:firstLine="567"/>
        <w:jc w:val="both"/>
        <w:rPr>
          <w:rFonts w:ascii="TimesNewRomanPSMT" w:hAnsi="TimesNewRomanPSMT"/>
          <w:color w:val="000000"/>
        </w:rPr>
      </w:pPr>
      <w:r w:rsidRPr="00202D42">
        <w:t>5</w:t>
      </w:r>
      <w:r w:rsidRPr="00662C5C">
        <w:t>. </w:t>
      </w:r>
      <w:r w:rsidR="008D22C5">
        <w:rPr>
          <w:rFonts w:ascii="TimesNewRomanPSMT" w:hAnsi="TimesNewRomanPSMT"/>
          <w:color w:val="000000"/>
        </w:rPr>
        <w:t>На процедуре вскрытия конверта с заявкой</w:t>
      </w:r>
      <w:r w:rsidR="00E753DE" w:rsidRPr="00662C5C">
        <w:rPr>
          <w:rFonts w:ascii="TimesNewRomanPSMT" w:hAnsi="TimesNewRomanPSMT"/>
          <w:color w:val="000000"/>
        </w:rPr>
        <w:t xml:space="preserve"> на участие в открытом</w:t>
      </w:r>
      <w:r w:rsidR="00DB7702" w:rsidRPr="00662C5C">
        <w:rPr>
          <w:rFonts w:ascii="TimesNewRomanPSMT" w:hAnsi="TimesNewRomanPSMT"/>
          <w:color w:val="000000"/>
        </w:rPr>
        <w:t xml:space="preserve"> </w:t>
      </w:r>
      <w:r w:rsidR="008D22C5">
        <w:rPr>
          <w:rFonts w:ascii="TimesNewRomanPSMT" w:hAnsi="TimesNewRomanPSMT"/>
          <w:color w:val="000000"/>
        </w:rPr>
        <w:t>аукционе</w:t>
      </w:r>
      <w:r w:rsidR="002D460B">
        <w:rPr>
          <w:rFonts w:ascii="TimesNewRomanPSMT" w:hAnsi="TimesNewRomanPSMT"/>
          <w:color w:val="000000"/>
        </w:rPr>
        <w:t>,</w:t>
      </w:r>
      <w:r w:rsidR="008D22C5">
        <w:rPr>
          <w:rFonts w:ascii="TimesNewRomanPSMT" w:hAnsi="TimesNewRomanPSMT"/>
          <w:color w:val="000000"/>
        </w:rPr>
        <w:t xml:space="preserve"> присутствовал</w:t>
      </w:r>
      <w:r w:rsidR="00E753DE" w:rsidRPr="00662C5C">
        <w:rPr>
          <w:rFonts w:ascii="TimesNewRomanPSMT" w:hAnsi="TimesNewRomanPSMT"/>
          <w:color w:val="000000"/>
        </w:rPr>
        <w:t xml:space="preserve"> </w:t>
      </w:r>
      <w:r w:rsidR="008D22C5">
        <w:rPr>
          <w:rFonts w:ascii="TimesNewRomanPSMT" w:hAnsi="TimesNewRomanPSMT"/>
          <w:color w:val="000000"/>
        </w:rPr>
        <w:t>участник</w:t>
      </w:r>
      <w:r w:rsidR="00662C5C" w:rsidRPr="00662C5C">
        <w:rPr>
          <w:rFonts w:ascii="TimesNewRomanPSMT" w:hAnsi="TimesNewRomanPSMT"/>
          <w:color w:val="000000"/>
        </w:rPr>
        <w:t xml:space="preserve"> открытого аукциона</w:t>
      </w:r>
      <w:r w:rsidR="008D22C5">
        <w:rPr>
          <w:rFonts w:ascii="TimesNewRomanPSMT" w:hAnsi="TimesNewRomanPSMT"/>
          <w:color w:val="000000"/>
        </w:rPr>
        <w:t>, подавший заявку</w:t>
      </w:r>
      <w:r w:rsidR="00E753DE" w:rsidRPr="00662C5C">
        <w:rPr>
          <w:rFonts w:ascii="TimesNewRomanPSMT" w:hAnsi="TimesNewRomanPSMT"/>
          <w:color w:val="000000"/>
        </w:rPr>
        <w:t xml:space="preserve"> на участие в открытом аукционе,</w:t>
      </w:r>
      <w:r w:rsidR="00DB7702" w:rsidRPr="00662C5C">
        <w:rPr>
          <w:rFonts w:ascii="TimesNewRomanPSMT" w:hAnsi="TimesNewRomanPSMT"/>
          <w:color w:val="000000"/>
        </w:rPr>
        <w:t xml:space="preserve"> </w:t>
      </w:r>
      <w:r w:rsidR="008D22C5">
        <w:rPr>
          <w:rFonts w:ascii="TimesNewRomanPSMT" w:hAnsi="TimesNewRomanPSMT"/>
          <w:color w:val="000000"/>
        </w:rPr>
        <w:t>представивший</w:t>
      </w:r>
      <w:r w:rsidR="00E753DE" w:rsidRPr="00662C5C">
        <w:rPr>
          <w:rFonts w:ascii="TimesNewRomanPSMT" w:hAnsi="TimesNewRomanPSMT"/>
          <w:color w:val="000000"/>
        </w:rPr>
        <w:t xml:space="preserve"> документ, удостоверяющий личность, документ,</w:t>
      </w:r>
      <w:r w:rsidR="00DB7702" w:rsidRPr="00662C5C">
        <w:rPr>
          <w:rFonts w:ascii="TimesNewRomanPSMT" w:hAnsi="TimesNewRomanPSMT"/>
          <w:color w:val="000000"/>
        </w:rPr>
        <w:t xml:space="preserve"> </w:t>
      </w:r>
      <w:r w:rsidR="002D460B">
        <w:rPr>
          <w:rFonts w:ascii="TimesNewRomanPSMT" w:hAnsi="TimesNewRomanPSMT"/>
          <w:color w:val="000000"/>
        </w:rPr>
        <w:t xml:space="preserve">подтверждающий полномочия на </w:t>
      </w:r>
      <w:r w:rsidR="00E753DE" w:rsidRPr="00662C5C">
        <w:rPr>
          <w:rFonts w:ascii="TimesNewRomanPSMT" w:hAnsi="TimesNewRomanPSMT"/>
          <w:color w:val="000000"/>
        </w:rPr>
        <w:t>пр</w:t>
      </w:r>
      <w:r w:rsidR="008D22C5">
        <w:rPr>
          <w:rFonts w:ascii="TimesNewRomanPSMT" w:hAnsi="TimesNewRomanPSMT"/>
          <w:color w:val="000000"/>
        </w:rPr>
        <w:t>едставление интересов участника</w:t>
      </w:r>
      <w:r w:rsidR="002D460B">
        <w:rPr>
          <w:rFonts w:ascii="TimesNewRomanPSMT" w:hAnsi="TimesNewRomanPSMT"/>
          <w:color w:val="000000"/>
        </w:rPr>
        <w:t xml:space="preserve"> </w:t>
      </w:r>
      <w:r w:rsidR="00E753DE" w:rsidRPr="00662C5C">
        <w:rPr>
          <w:rFonts w:ascii="TimesNewRomanPSMT" w:hAnsi="TimesNewRomanPSMT"/>
          <w:color w:val="000000"/>
        </w:rPr>
        <w:t>открытого аукциона на процедуре вс</w:t>
      </w:r>
      <w:r w:rsidR="008D22C5">
        <w:rPr>
          <w:rFonts w:ascii="TimesNewRomanPSMT" w:hAnsi="TimesNewRomanPSMT"/>
          <w:color w:val="000000"/>
        </w:rPr>
        <w:t>крытия конверта с заявкой</w:t>
      </w:r>
      <w:r w:rsidR="00E753DE" w:rsidRPr="00662C5C">
        <w:rPr>
          <w:rFonts w:ascii="TimesNewRomanPSMT" w:hAnsi="TimesNewRomanPSMT"/>
          <w:color w:val="000000"/>
        </w:rPr>
        <w:t xml:space="preserve"> на участие</w:t>
      </w:r>
      <w:r w:rsidR="00DB7702" w:rsidRPr="00662C5C">
        <w:rPr>
          <w:rFonts w:ascii="TimesNewRomanPSMT" w:hAnsi="TimesNewRomanPSMT"/>
          <w:color w:val="000000"/>
        </w:rPr>
        <w:t xml:space="preserve"> </w:t>
      </w:r>
      <w:r w:rsidR="00E753DE" w:rsidRPr="00662C5C">
        <w:rPr>
          <w:rFonts w:ascii="TimesNewRomanPSMT" w:hAnsi="TimesNewRomanPSMT"/>
          <w:color w:val="000000"/>
        </w:rPr>
        <w:t>в откры</w:t>
      </w:r>
      <w:r w:rsidR="00E04CDF">
        <w:rPr>
          <w:rFonts w:ascii="TimesNewRomanPSMT" w:hAnsi="TimesNewRomanPSMT"/>
          <w:color w:val="000000"/>
        </w:rPr>
        <w:t>том аукционе, зарегистрированный</w:t>
      </w:r>
      <w:r w:rsidR="00E753DE" w:rsidRPr="00662C5C">
        <w:rPr>
          <w:rFonts w:ascii="TimesNewRomanPSMT" w:hAnsi="TimesNewRomanPSMT"/>
          <w:color w:val="000000"/>
        </w:rPr>
        <w:t xml:space="preserve"> в журнале регистрации участников</w:t>
      </w:r>
      <w:r w:rsidR="00DB7702" w:rsidRPr="00662C5C">
        <w:rPr>
          <w:rFonts w:ascii="TimesNewRomanPSMT" w:hAnsi="TimesNewRomanPSMT"/>
          <w:color w:val="000000"/>
        </w:rPr>
        <w:t xml:space="preserve"> </w:t>
      </w:r>
      <w:r w:rsidR="00E753DE" w:rsidRPr="00662C5C">
        <w:rPr>
          <w:rFonts w:ascii="TimesNewRomanPSMT" w:hAnsi="TimesNewRomanPSMT"/>
          <w:color w:val="000000"/>
        </w:rPr>
        <w:t xml:space="preserve">открытого аукциона </w:t>
      </w:r>
      <w:r w:rsidR="00662C5C" w:rsidRPr="00662C5C">
        <w:rPr>
          <w:rFonts w:ascii="TimesNewRomanPSMT" w:hAnsi="TimesNewRomanPSMT"/>
          <w:color w:val="000000"/>
        </w:rPr>
        <w:t>или</w:t>
      </w:r>
      <w:r w:rsidR="00E753DE" w:rsidRPr="00662C5C">
        <w:rPr>
          <w:rFonts w:ascii="TimesNewRomanPSMT" w:hAnsi="TimesNewRomanPSMT"/>
          <w:color w:val="000000"/>
        </w:rPr>
        <w:t xml:space="preserve"> их представителей, подавших </w:t>
      </w:r>
      <w:r w:rsidR="00E753DE" w:rsidRPr="00662C5C">
        <w:rPr>
          <w:rFonts w:ascii="TimesNewRomanPSMT" w:hAnsi="TimesNewRomanPSMT"/>
          <w:color w:val="000000"/>
        </w:rPr>
        <w:lastRenderedPageBreak/>
        <w:t>заявки на участие</w:t>
      </w:r>
      <w:r w:rsidR="00DB7702" w:rsidRPr="00662C5C">
        <w:rPr>
          <w:rFonts w:ascii="TimesNewRomanPSMT" w:hAnsi="TimesNewRomanPSMT"/>
          <w:color w:val="000000"/>
        </w:rPr>
        <w:t xml:space="preserve"> </w:t>
      </w:r>
      <w:r w:rsidR="00E753DE" w:rsidRPr="00662C5C">
        <w:rPr>
          <w:rFonts w:ascii="TimesNewRomanPSMT" w:hAnsi="TimesNewRomanPSMT"/>
          <w:color w:val="000000"/>
        </w:rPr>
        <w:t>в открытом аукционе, присутствующих на процедуре вскрытия конвертов</w:t>
      </w:r>
      <w:r w:rsidR="00DB7702" w:rsidRPr="00662C5C">
        <w:rPr>
          <w:rFonts w:ascii="TimesNewRomanPSMT" w:hAnsi="TimesNewRomanPSMT"/>
          <w:color w:val="000000"/>
        </w:rPr>
        <w:t xml:space="preserve"> </w:t>
      </w:r>
      <w:r w:rsidR="00E753DE" w:rsidRPr="00662C5C">
        <w:rPr>
          <w:rFonts w:ascii="TimesNewRomanPSMT" w:hAnsi="TimesNewRomanPSMT"/>
          <w:color w:val="000000"/>
        </w:rPr>
        <w:t>на</w:t>
      </w:r>
      <w:r w:rsidR="00662C5C" w:rsidRPr="00662C5C">
        <w:rPr>
          <w:rFonts w:ascii="TimesNewRomanPSMT" w:hAnsi="TimesNewRomanPSMT"/>
          <w:color w:val="000000"/>
        </w:rPr>
        <w:t xml:space="preserve"> участие в открытом аукционе </w:t>
      </w:r>
      <w:r w:rsidR="00E753DE" w:rsidRPr="00662C5C">
        <w:rPr>
          <w:rFonts w:ascii="TimesNewRomanPSMT" w:hAnsi="TimesNewRomanPSMT"/>
          <w:color w:val="000000"/>
        </w:rPr>
        <w:t>и</w:t>
      </w:r>
      <w:r w:rsidR="00662C5C" w:rsidRPr="00662C5C">
        <w:rPr>
          <w:rFonts w:ascii="TimesNewRomanPSMT" w:hAnsi="TimesNewRomanPSMT"/>
          <w:color w:val="000000"/>
        </w:rPr>
        <w:t xml:space="preserve"> </w:t>
      </w:r>
      <w:r w:rsidR="00E753DE" w:rsidRPr="00662C5C">
        <w:rPr>
          <w:rFonts w:ascii="TimesNewRomanPSMT" w:hAnsi="TimesNewRomanPSMT"/>
          <w:color w:val="000000"/>
        </w:rPr>
        <w:t>открытия доступа к поданным в форме</w:t>
      </w:r>
      <w:r w:rsidR="00DB7702" w:rsidRPr="00662C5C">
        <w:rPr>
          <w:rFonts w:ascii="TimesNewRomanPSMT" w:hAnsi="TimesNewRomanPSMT"/>
          <w:color w:val="000000"/>
        </w:rPr>
        <w:t xml:space="preserve"> </w:t>
      </w:r>
      <w:r w:rsidR="00E753DE" w:rsidRPr="00662C5C">
        <w:rPr>
          <w:rFonts w:ascii="TimesNewRomanPSMT" w:hAnsi="TimesNewRomanPSMT"/>
          <w:color w:val="000000"/>
        </w:rPr>
        <w:t>электронных документов заявкам (Приложение № 1 к настоящему Протоколу).</w:t>
      </w:r>
    </w:p>
    <w:p w:rsidR="00C8231E" w:rsidRPr="00F56847" w:rsidRDefault="00347EFC" w:rsidP="00C8231E">
      <w:pPr>
        <w:widowControl w:val="0"/>
        <w:spacing w:line="274" w:lineRule="exact"/>
        <w:ind w:firstLine="600"/>
        <w:jc w:val="both"/>
        <w:rPr>
          <w:rFonts w:ascii="TimesNewRomanPSMT" w:hAnsi="TimesNewRomanPSMT"/>
          <w:color w:val="000000"/>
        </w:rPr>
      </w:pPr>
      <w:r w:rsidRPr="00D94279">
        <w:t>6. </w:t>
      </w:r>
      <w:r w:rsidR="00C8231E" w:rsidRPr="00F56847">
        <w:rPr>
          <w:rFonts w:ascii="TimesNewRomanPSMT" w:hAnsi="TimesNewRomanPSMT"/>
          <w:color w:val="000000"/>
        </w:rPr>
        <w:t xml:space="preserve">Члены комиссии, а </w:t>
      </w:r>
      <w:r w:rsidR="00E04CDF">
        <w:rPr>
          <w:rFonts w:ascii="TimesNewRomanPSMT" w:hAnsi="TimesNewRomanPSMT"/>
          <w:color w:val="000000"/>
        </w:rPr>
        <w:t>также участник</w:t>
      </w:r>
      <w:r w:rsidR="00A07DA2">
        <w:rPr>
          <w:rFonts w:ascii="TimesNewRomanPSMT" w:hAnsi="TimesNewRomanPSMT"/>
          <w:color w:val="000000"/>
        </w:rPr>
        <w:t xml:space="preserve"> закупки</w:t>
      </w:r>
      <w:r w:rsidR="002D460B">
        <w:rPr>
          <w:rFonts w:ascii="TimesNewRomanPSMT" w:hAnsi="TimesNewRomanPSMT"/>
          <w:color w:val="000000"/>
        </w:rPr>
        <w:t xml:space="preserve">, </w:t>
      </w:r>
      <w:r w:rsidR="00E04CDF">
        <w:rPr>
          <w:rFonts w:ascii="TimesNewRomanPSMT" w:hAnsi="TimesNewRomanPSMT"/>
          <w:color w:val="000000"/>
        </w:rPr>
        <w:t>подавший заявку</w:t>
      </w:r>
      <w:r w:rsidR="00C8231E" w:rsidRPr="00F56847">
        <w:rPr>
          <w:rFonts w:ascii="TimesNewRomanPSMT" w:hAnsi="TimesNewRomanPSMT"/>
          <w:color w:val="000000"/>
        </w:rPr>
        <w:t xml:space="preserve"> на участие в открытом аукционе, убедились </w:t>
      </w:r>
      <w:r w:rsidR="002D460B">
        <w:rPr>
          <w:rFonts w:ascii="TimesNewRomanPSMT" w:hAnsi="TimesNewRomanPSMT"/>
          <w:color w:val="000000"/>
        </w:rPr>
        <w:t xml:space="preserve">в целостности </w:t>
      </w:r>
      <w:r w:rsidR="00E04CDF">
        <w:rPr>
          <w:rFonts w:ascii="TimesNewRomanPSMT" w:hAnsi="TimesNewRomanPSMT"/>
          <w:color w:val="000000"/>
        </w:rPr>
        <w:t>конверта</w:t>
      </w:r>
      <w:r w:rsidR="00C8231E" w:rsidRPr="00F56847">
        <w:rPr>
          <w:rFonts w:ascii="TimesNewRomanPSMT" w:hAnsi="TimesNewRomanPSMT"/>
          <w:color w:val="000000"/>
        </w:rPr>
        <w:t>.</w:t>
      </w:r>
    </w:p>
    <w:p w:rsidR="00DA5D0F" w:rsidRDefault="00347EFC" w:rsidP="00DA5D0F">
      <w:pPr>
        <w:ind w:firstLine="567"/>
        <w:jc w:val="both"/>
        <w:rPr>
          <w:rFonts w:ascii="TimesNewRomanPSMT" w:hAnsi="TimesNewRomanPSMT"/>
          <w:color w:val="000000"/>
        </w:rPr>
      </w:pPr>
      <w:r w:rsidRPr="00D94279">
        <w:t>7. </w:t>
      </w:r>
      <w:r w:rsidR="00E04CDF">
        <w:rPr>
          <w:rFonts w:ascii="TimesNewRomanPSMT" w:hAnsi="TimesNewRomanPSMT"/>
          <w:color w:val="000000"/>
        </w:rPr>
        <w:t>Перед вскрытием конверта с заявкой</w:t>
      </w:r>
      <w:r w:rsidR="00577428" w:rsidRPr="00577428">
        <w:rPr>
          <w:rFonts w:ascii="TimesNewRomanPSMT" w:hAnsi="TimesNewRomanPSMT"/>
          <w:color w:val="000000"/>
        </w:rPr>
        <w:t xml:space="preserve"> на учас</w:t>
      </w:r>
      <w:r w:rsidR="00DA5D0F">
        <w:rPr>
          <w:rFonts w:ascii="TimesNewRomanPSMT" w:hAnsi="TimesNewRomanPSMT"/>
          <w:color w:val="000000"/>
        </w:rPr>
        <w:t xml:space="preserve">тие в открытом аукционе и </w:t>
      </w:r>
      <w:r w:rsidR="00577428" w:rsidRPr="00577428">
        <w:rPr>
          <w:rFonts w:ascii="TimesNewRomanPSMT" w:hAnsi="TimesNewRomanPSMT"/>
          <w:color w:val="000000"/>
        </w:rPr>
        <w:t>открытием доступа к поданным в форме электронных документов</w:t>
      </w:r>
      <w:r w:rsidR="00DA5D0F">
        <w:rPr>
          <w:rFonts w:ascii="TimesNewRomanPSMT" w:hAnsi="TimesNewRomanPSMT"/>
          <w:color w:val="000000"/>
        </w:rPr>
        <w:t xml:space="preserve"> </w:t>
      </w:r>
      <w:r w:rsidR="00577428" w:rsidRPr="00577428">
        <w:rPr>
          <w:rFonts w:ascii="TimesNewRomanPSMT" w:hAnsi="TimesNewRomanPSMT"/>
          <w:color w:val="000000"/>
        </w:rPr>
        <w:t>заявкам комиссия объявила</w:t>
      </w:r>
      <w:r w:rsidR="00DA5D0F">
        <w:rPr>
          <w:rFonts w:ascii="TimesNewRomanPSMT" w:hAnsi="TimesNewRomanPSMT"/>
          <w:color w:val="000000"/>
        </w:rPr>
        <w:t xml:space="preserve"> </w:t>
      </w:r>
      <w:r w:rsidR="00577428" w:rsidRPr="00577428">
        <w:rPr>
          <w:rFonts w:ascii="TimesNewRomanPSMT" w:hAnsi="TimesNewRomanPSMT"/>
          <w:color w:val="000000"/>
        </w:rPr>
        <w:t>участникам</w:t>
      </w:r>
      <w:r w:rsidR="00DA5D0F">
        <w:rPr>
          <w:rFonts w:ascii="TimesNewRomanPSMT" w:hAnsi="TimesNewRomanPSMT"/>
          <w:color w:val="000000"/>
        </w:rPr>
        <w:t xml:space="preserve"> </w:t>
      </w:r>
      <w:r w:rsidR="00577428" w:rsidRPr="00577428">
        <w:rPr>
          <w:rFonts w:ascii="TimesNewRomanPSMT" w:hAnsi="TimesNewRomanPSMT"/>
          <w:color w:val="000000"/>
        </w:rPr>
        <w:t>открытого аукциона и их представителям, а также всем присутствующим о возможности подачи</w:t>
      </w:r>
      <w:r w:rsidR="00DA5D0F">
        <w:rPr>
          <w:rFonts w:ascii="TimesNewRomanPSMT" w:hAnsi="TimesNewRomanPSMT"/>
          <w:color w:val="000000"/>
        </w:rPr>
        <w:t xml:space="preserve"> </w:t>
      </w:r>
      <w:r w:rsidR="00577428" w:rsidRPr="00577428">
        <w:rPr>
          <w:rFonts w:ascii="TimesNewRomanPSMT" w:hAnsi="TimesNewRomanPSMT"/>
          <w:color w:val="000000"/>
        </w:rPr>
        <w:t>заявок на участие в открытом аукционе или отзыва поданных ранее заявок</w:t>
      </w:r>
      <w:r w:rsidR="00DA5D0F">
        <w:rPr>
          <w:rFonts w:ascii="TimesNewRomanPSMT" w:hAnsi="TimesNewRomanPSMT"/>
          <w:color w:val="000000"/>
        </w:rPr>
        <w:t xml:space="preserve"> </w:t>
      </w:r>
      <w:r w:rsidR="00577428" w:rsidRPr="00577428">
        <w:rPr>
          <w:rFonts w:ascii="TimesNewRomanPSMT" w:hAnsi="TimesNewRomanPSMT"/>
          <w:color w:val="000000"/>
        </w:rPr>
        <w:t>на участие в открытом аукционе. Комиссия объявила о последствиях подачи</w:t>
      </w:r>
      <w:r w:rsidR="00DA5D0F">
        <w:rPr>
          <w:rFonts w:ascii="TimesNewRomanPSMT" w:hAnsi="TimesNewRomanPSMT"/>
          <w:color w:val="000000"/>
        </w:rPr>
        <w:t xml:space="preserve"> </w:t>
      </w:r>
      <w:r w:rsidR="00577428" w:rsidRPr="00577428">
        <w:rPr>
          <w:rFonts w:ascii="TimesNewRomanPSMT" w:hAnsi="TimesNewRomanPSMT"/>
          <w:color w:val="000000"/>
        </w:rPr>
        <w:t xml:space="preserve">2 (двух) </w:t>
      </w:r>
    </w:p>
    <w:p w:rsidR="00DA5D0F" w:rsidRDefault="00577428" w:rsidP="00DA5D0F">
      <w:pPr>
        <w:jc w:val="both"/>
        <w:rPr>
          <w:rFonts w:ascii="TimesNewRomanPSMT" w:hAnsi="TimesNewRomanPSMT"/>
          <w:color w:val="000000"/>
          <w:sz w:val="26"/>
          <w:szCs w:val="26"/>
        </w:rPr>
      </w:pPr>
      <w:r w:rsidRPr="00577428">
        <w:rPr>
          <w:rFonts w:ascii="TimesNewRomanPSMT" w:hAnsi="TimesNewRomanPSMT"/>
          <w:color w:val="000000"/>
        </w:rPr>
        <w:t>и более заявок на участие в открытом аукционе</w:t>
      </w:r>
      <w:r>
        <w:rPr>
          <w:rFonts w:ascii="TimesNewRomanPSMT" w:hAnsi="TimesNewRomanPSMT"/>
          <w:color w:val="000000"/>
          <w:sz w:val="26"/>
          <w:szCs w:val="26"/>
        </w:rPr>
        <w:t>.</w:t>
      </w:r>
    </w:p>
    <w:p w:rsidR="009532EE" w:rsidRPr="00DA5D0F" w:rsidRDefault="00577428" w:rsidP="00DA5D0F">
      <w:pPr>
        <w:jc w:val="both"/>
        <w:rPr>
          <w:rFonts w:ascii="TimesNewRomanPSMT" w:hAnsi="TimesNewRomanPSMT"/>
          <w:color w:val="000000"/>
        </w:rPr>
      </w:pPr>
      <w:r>
        <w:t xml:space="preserve">           </w:t>
      </w:r>
      <w:r w:rsidR="009532EE">
        <w:t>Информация о дополнительно представленных заявках на участие в открытом аукционе непосредственно перед вскрытием конвертов с заявками на участие в открытом аукционе</w:t>
      </w:r>
      <w:r w:rsidR="00FC2FE5">
        <w:t xml:space="preserve"> и</w:t>
      </w:r>
      <w:r w:rsidR="00FC2FE5" w:rsidRPr="00FC2FE5">
        <w:rPr>
          <w:color w:val="000000"/>
          <w:lang w:bidi="ru-RU"/>
        </w:rPr>
        <w:t xml:space="preserve"> </w:t>
      </w:r>
      <w:r w:rsidR="00FC2FE5" w:rsidRPr="00313BD4">
        <w:rPr>
          <w:color w:val="000000"/>
          <w:lang w:bidi="ru-RU"/>
        </w:rPr>
        <w:t>открытия доступа к поданным в форме электронных документов заявкам</w:t>
      </w:r>
      <w:r w:rsidR="009A67BF">
        <w:t xml:space="preserve">, информация об отзыве </w:t>
      </w:r>
      <w:r w:rsidR="009532EE">
        <w:t>или изменении уже</w:t>
      </w:r>
      <w:r w:rsidR="0095700C">
        <w:t xml:space="preserve"> </w:t>
      </w:r>
      <w:r w:rsidR="002D014B">
        <w:t>поданной</w:t>
      </w:r>
      <w:r w:rsidR="00C55279">
        <w:t xml:space="preserve"> заявки</w:t>
      </w:r>
      <w:r w:rsidR="009532EE">
        <w:t xml:space="preserve"> на участие в открытом аукционе: </w:t>
      </w:r>
      <w:r w:rsidR="009532EE" w:rsidRPr="002D014B">
        <w:t>не поступала.</w:t>
      </w:r>
    </w:p>
    <w:p w:rsidR="00347EFC" w:rsidRPr="00D94279" w:rsidRDefault="00347EFC" w:rsidP="006F1103">
      <w:pPr>
        <w:ind w:firstLine="567"/>
        <w:jc w:val="both"/>
      </w:pPr>
      <w:r w:rsidRPr="00544425">
        <w:t>8. Комиссией о</w:t>
      </w:r>
      <w:r w:rsidR="00E04CDF">
        <w:t>существлена регистрация поданной заявки</w:t>
      </w:r>
      <w:r w:rsidRPr="00544425">
        <w:t xml:space="preserve"> на участие </w:t>
      </w:r>
      <w:r w:rsidR="002A16DC" w:rsidRPr="00544425">
        <w:br/>
      </w:r>
      <w:r w:rsidRPr="00544425">
        <w:t xml:space="preserve">в </w:t>
      </w:r>
      <w:r w:rsidR="007B0234">
        <w:t>открытом аукционе</w:t>
      </w:r>
      <w:r w:rsidRPr="00544425">
        <w:t>:</w:t>
      </w:r>
    </w:p>
    <w:tbl>
      <w:tblPr>
        <w:tblW w:w="4819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6"/>
        <w:gridCol w:w="1455"/>
        <w:gridCol w:w="3681"/>
        <w:gridCol w:w="2315"/>
      </w:tblGrid>
      <w:tr w:rsidR="00347EFC" w:rsidRPr="006F1103" w:rsidTr="00E04CDF">
        <w:tc>
          <w:tcPr>
            <w:tcW w:w="1077" w:type="pct"/>
            <w:vAlign w:val="center"/>
          </w:tcPr>
          <w:p w:rsidR="00347EFC" w:rsidRPr="006F1103" w:rsidRDefault="00347EFC" w:rsidP="006F1103">
            <w:pPr>
              <w:jc w:val="center"/>
            </w:pPr>
            <w:r w:rsidRPr="006F1103">
              <w:t>Регистрационный номер заявки</w:t>
            </w:r>
            <w:r w:rsidR="007B0234">
              <w:t xml:space="preserve"> на участие в открытом аукционе</w:t>
            </w:r>
          </w:p>
        </w:tc>
        <w:tc>
          <w:tcPr>
            <w:tcW w:w="766" w:type="pct"/>
            <w:vAlign w:val="center"/>
          </w:tcPr>
          <w:p w:rsidR="00347EFC" w:rsidRPr="006F1103" w:rsidRDefault="00347EFC" w:rsidP="006F1103">
            <w:pPr>
              <w:jc w:val="center"/>
            </w:pPr>
            <w:r w:rsidRPr="006F1103">
              <w:t xml:space="preserve">Дата </w:t>
            </w:r>
            <w:r w:rsidRPr="006F1103">
              <w:br/>
              <w:t>и время подачи заявки</w:t>
            </w:r>
            <w:r w:rsidR="007D1EDF">
              <w:t xml:space="preserve"> на участие в открытом аукционе</w:t>
            </w:r>
          </w:p>
        </w:tc>
        <w:tc>
          <w:tcPr>
            <w:tcW w:w="1938" w:type="pct"/>
            <w:vAlign w:val="center"/>
          </w:tcPr>
          <w:p w:rsidR="00347EFC" w:rsidRPr="006F1103" w:rsidRDefault="007D1EDF" w:rsidP="00DB11B2">
            <w:pPr>
              <w:jc w:val="center"/>
            </w:pPr>
            <w:r>
              <w:t>Наименование участника открытого аукциона</w:t>
            </w:r>
            <w:r w:rsidR="00347EFC" w:rsidRPr="006F1103">
              <w:t xml:space="preserve">, подавшего заявку на участие в </w:t>
            </w:r>
            <w:r>
              <w:t>открытом аукционе</w:t>
            </w:r>
            <w:r w:rsidR="00DB11B2">
              <w:t xml:space="preserve"> </w:t>
            </w:r>
            <w:r w:rsidR="00DC141C">
              <w:t>(наименование организации</w:t>
            </w:r>
            <w:r w:rsidRPr="007D1EDF">
              <w:t>;</w:t>
            </w:r>
            <w:r>
              <w:rPr>
                <w:rFonts w:ascii="TimesNewRomanPSMT" w:hAnsi="TimesNewRomanPSMT"/>
                <w:color w:val="000000"/>
              </w:rPr>
              <w:t xml:space="preserve"> фамилия, имя, отчество для индивидуального предпринимателя</w:t>
            </w:r>
            <w:r w:rsidR="00347EFC" w:rsidRPr="006F1103">
              <w:t>)</w:t>
            </w:r>
          </w:p>
        </w:tc>
        <w:tc>
          <w:tcPr>
            <w:tcW w:w="1219" w:type="pct"/>
            <w:vAlign w:val="center"/>
          </w:tcPr>
          <w:p w:rsidR="00347EFC" w:rsidRPr="006F1103" w:rsidRDefault="00347EFC" w:rsidP="006F1103">
            <w:pPr>
              <w:jc w:val="center"/>
            </w:pPr>
            <w:r w:rsidRPr="006F1103">
              <w:t>№ лотов, по которым подана заявка</w:t>
            </w:r>
            <w:r w:rsidR="007D1EDF">
              <w:t xml:space="preserve"> на участие в открытом аукционе</w:t>
            </w:r>
          </w:p>
        </w:tc>
      </w:tr>
      <w:tr w:rsidR="00347EFC" w:rsidRPr="00202D42" w:rsidTr="00E04CDF">
        <w:tc>
          <w:tcPr>
            <w:tcW w:w="1077" w:type="pct"/>
            <w:vAlign w:val="center"/>
          </w:tcPr>
          <w:p w:rsidR="00347EFC" w:rsidRPr="00202D42" w:rsidRDefault="00202D42" w:rsidP="00A6652E">
            <w:pPr>
              <w:jc w:val="center"/>
            </w:pPr>
            <w:r w:rsidRPr="00202D42">
              <w:t>1</w:t>
            </w:r>
          </w:p>
        </w:tc>
        <w:tc>
          <w:tcPr>
            <w:tcW w:w="766" w:type="pct"/>
          </w:tcPr>
          <w:p w:rsidR="00347EFC" w:rsidRPr="00202D42" w:rsidRDefault="00E04CDF" w:rsidP="006F1103">
            <w:pPr>
              <w:jc w:val="both"/>
            </w:pPr>
            <w:r>
              <w:t>16</w:t>
            </w:r>
            <w:r w:rsidR="00544425" w:rsidRPr="00202D42">
              <w:t>.</w:t>
            </w:r>
            <w:r w:rsidR="007D1EDF">
              <w:t>0</w:t>
            </w:r>
            <w:r>
              <w:t>9</w:t>
            </w:r>
            <w:r w:rsidR="00DC141C">
              <w:t>.202</w:t>
            </w:r>
            <w:r>
              <w:t>4</w:t>
            </w:r>
            <w:r w:rsidR="00544425" w:rsidRPr="00202D42">
              <w:t>г.</w:t>
            </w:r>
          </w:p>
          <w:p w:rsidR="00544425" w:rsidRPr="00202D42" w:rsidRDefault="00E04CDF" w:rsidP="00AB21BB">
            <w:pPr>
              <w:tabs>
                <w:tab w:val="left" w:pos="1170"/>
              </w:tabs>
              <w:jc w:val="both"/>
            </w:pPr>
            <w:r>
              <w:t>13</w:t>
            </w:r>
            <w:r w:rsidR="00544425" w:rsidRPr="00202D42">
              <w:rPr>
                <w:lang w:val="en-US"/>
              </w:rPr>
              <w:t>:</w:t>
            </w:r>
            <w:r>
              <w:t>2</w:t>
            </w:r>
            <w:r w:rsidR="00AB21BB">
              <w:t>0</w:t>
            </w:r>
            <w:r w:rsidR="00544425" w:rsidRPr="00202D42">
              <w:t xml:space="preserve"> </w:t>
            </w:r>
            <w:r w:rsidR="002B2AC1">
              <w:tab/>
            </w:r>
          </w:p>
        </w:tc>
        <w:tc>
          <w:tcPr>
            <w:tcW w:w="1938" w:type="pct"/>
            <w:vAlign w:val="center"/>
          </w:tcPr>
          <w:p w:rsidR="00347EFC" w:rsidRPr="00202D42" w:rsidRDefault="00E04CDF" w:rsidP="003A7E34">
            <w:pPr>
              <w:jc w:val="center"/>
            </w:pPr>
            <w:r>
              <w:t>ООО «Полюс-Агро</w:t>
            </w:r>
            <w:r w:rsidR="00AB21BB">
              <w:t>»</w:t>
            </w:r>
          </w:p>
        </w:tc>
        <w:tc>
          <w:tcPr>
            <w:tcW w:w="1219" w:type="pct"/>
            <w:vAlign w:val="center"/>
          </w:tcPr>
          <w:p w:rsidR="00347EFC" w:rsidRPr="00202D42" w:rsidRDefault="003422CD" w:rsidP="00EB0E62">
            <w:pPr>
              <w:jc w:val="center"/>
            </w:pPr>
            <w:r>
              <w:t>1,2,3,4,5</w:t>
            </w:r>
          </w:p>
        </w:tc>
      </w:tr>
    </w:tbl>
    <w:p w:rsidR="008E5E38" w:rsidRDefault="008E5E38" w:rsidP="002B2AC1">
      <w:pPr>
        <w:ind w:firstLine="567"/>
        <w:jc w:val="both"/>
        <w:rPr>
          <w:rFonts w:ascii="TimesNewRomanPSMT" w:hAnsi="TimesNewRomanPSMT"/>
          <w:color w:val="000000"/>
        </w:rPr>
      </w:pPr>
    </w:p>
    <w:p w:rsidR="001F40BD" w:rsidRDefault="00DC7BAD" w:rsidP="005E3759">
      <w:pPr>
        <w:ind w:firstLine="567"/>
        <w:jc w:val="both"/>
        <w:rPr>
          <w:rFonts w:ascii="TimesNewRomanPSMT" w:hAnsi="TimesNewRomanPSMT"/>
          <w:color w:val="000000"/>
        </w:rPr>
      </w:pPr>
      <w:r w:rsidRPr="005E3759">
        <w:rPr>
          <w:rFonts w:ascii="TimesNewRomanPSMT" w:hAnsi="TimesNewRomanPSMT"/>
          <w:color w:val="000000"/>
        </w:rPr>
        <w:t>9</w:t>
      </w:r>
      <w:r>
        <w:rPr>
          <w:rFonts w:ascii="TimesNewRomanPSMT" w:hAnsi="TimesNewRomanPSMT"/>
          <w:color w:val="000000"/>
        </w:rPr>
        <w:t>.</w:t>
      </w:r>
      <w:r w:rsidR="009F2939">
        <w:rPr>
          <w:rFonts w:ascii="TimesNewRomanPSMT" w:hAnsi="TimesNewRomanPSMT"/>
          <w:color w:val="000000"/>
        </w:rPr>
        <w:t xml:space="preserve"> </w:t>
      </w:r>
      <w:r w:rsidR="00DF2C54" w:rsidRPr="00DF2C54">
        <w:rPr>
          <w:rFonts w:ascii="TimesNewRomanPSMT" w:hAnsi="TimesNewRomanPSMT"/>
          <w:color w:val="000000"/>
        </w:rPr>
        <w:t xml:space="preserve">Комиссией открыт доступ к поданным в форме электронных документов заявкам </w:t>
      </w:r>
      <w:r w:rsidR="005E3759" w:rsidRPr="005E3759">
        <w:rPr>
          <w:rFonts w:ascii="TimesNewRomanPSMT" w:hAnsi="TimesNewRomanPSMT"/>
          <w:color w:val="000000"/>
        </w:rPr>
        <w:t>в порядке их поступления.</w:t>
      </w:r>
      <w:r w:rsidR="001F40BD">
        <w:rPr>
          <w:rFonts w:ascii="TimesNewRomanPSMT" w:hAnsi="TimesNewRomanPSMT"/>
          <w:color w:val="000000"/>
        </w:rPr>
        <w:t xml:space="preserve"> </w:t>
      </w:r>
    </w:p>
    <w:p w:rsidR="00347EFC" w:rsidRDefault="002F6241" w:rsidP="0092150E">
      <w:pPr>
        <w:ind w:firstLine="567"/>
        <w:jc w:val="both"/>
      </w:pPr>
      <w:r w:rsidRPr="007630E2">
        <w:t xml:space="preserve">Регистрационный номер заявки </w:t>
      </w:r>
      <w:r w:rsidRPr="007630E2">
        <w:rPr>
          <w:u w:val="single"/>
        </w:rPr>
        <w:t xml:space="preserve">   1   </w:t>
      </w:r>
      <w:r w:rsidR="00347EFC" w:rsidRPr="007630E2"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47EFC" w:rsidRPr="00EC4009" w:rsidTr="009F2DDF">
        <w:tc>
          <w:tcPr>
            <w:tcW w:w="4927" w:type="dxa"/>
            <w:vAlign w:val="center"/>
          </w:tcPr>
          <w:p w:rsidR="00796AC6" w:rsidRPr="006F1103" w:rsidRDefault="00796AC6" w:rsidP="00796AC6">
            <w:pPr>
              <w:jc w:val="center"/>
            </w:pPr>
            <w:r>
              <w:t>Наименование участника открытого аукциона</w:t>
            </w:r>
            <w:r w:rsidRPr="006F1103">
              <w:t xml:space="preserve">, подавшего заявку </w:t>
            </w:r>
            <w:r w:rsidRPr="006F1103">
              <w:br/>
              <w:t xml:space="preserve">на участие в </w:t>
            </w:r>
            <w:r>
              <w:t>открытом аукционе</w:t>
            </w:r>
          </w:p>
          <w:p w:rsidR="00347EFC" w:rsidRPr="006F1103" w:rsidRDefault="00796AC6" w:rsidP="00796AC6">
            <w:pPr>
              <w:jc w:val="center"/>
            </w:pPr>
            <w:r>
              <w:t>(наименование организации</w:t>
            </w:r>
            <w:r w:rsidRPr="007D1EDF">
              <w:t>;</w:t>
            </w:r>
            <w:r>
              <w:rPr>
                <w:rFonts w:ascii="TimesNewRomanPSMT" w:hAnsi="TimesNewRomanPSMT"/>
                <w:color w:val="000000"/>
              </w:rPr>
              <w:t xml:space="preserve"> ФИО для индивидуального предпринимателя</w:t>
            </w:r>
            <w:r w:rsidRPr="006F1103">
              <w:t>)</w:t>
            </w:r>
          </w:p>
        </w:tc>
        <w:tc>
          <w:tcPr>
            <w:tcW w:w="4927" w:type="dxa"/>
            <w:vAlign w:val="center"/>
          </w:tcPr>
          <w:p w:rsidR="00347EFC" w:rsidRPr="00EC4009" w:rsidRDefault="00E04CDF" w:rsidP="0029568B">
            <w:pPr>
              <w:jc w:val="center"/>
              <w:rPr>
                <w:highlight w:val="yellow"/>
              </w:rPr>
            </w:pPr>
            <w:r>
              <w:t>ООО «Полюс-Агро</w:t>
            </w:r>
            <w:r w:rsidR="00E642EE" w:rsidRPr="00FA0046">
              <w:t>»</w:t>
            </w:r>
          </w:p>
        </w:tc>
      </w:tr>
      <w:tr w:rsidR="00347EFC" w:rsidRPr="006F1103" w:rsidTr="00796AC6">
        <w:tc>
          <w:tcPr>
            <w:tcW w:w="4927" w:type="dxa"/>
            <w:vAlign w:val="center"/>
          </w:tcPr>
          <w:p w:rsidR="00796AC6" w:rsidRDefault="00796AC6" w:rsidP="00796AC6">
            <w:pPr>
              <w:jc w:val="center"/>
            </w:pPr>
            <w:r>
              <w:t>Место нахождения/адрес регистрации</w:t>
            </w:r>
          </w:p>
          <w:p w:rsidR="00347EFC" w:rsidRPr="006F1103" w:rsidRDefault="00796AC6" w:rsidP="00796AC6">
            <w:pPr>
              <w:jc w:val="center"/>
            </w:pPr>
            <w:r>
              <w:t>по месту жительства или пребывания</w:t>
            </w:r>
          </w:p>
        </w:tc>
        <w:tc>
          <w:tcPr>
            <w:tcW w:w="4927" w:type="dxa"/>
            <w:vAlign w:val="center"/>
          </w:tcPr>
          <w:p w:rsidR="00347EFC" w:rsidRPr="006F1103" w:rsidRDefault="00E642EE" w:rsidP="00FA0046">
            <w:pPr>
              <w:jc w:val="center"/>
            </w:pPr>
            <w:r>
              <w:t>г. Бендеры, ул. Суворова, 11</w:t>
            </w:r>
            <w:r w:rsidR="00E04CDF">
              <w:t>4</w:t>
            </w:r>
          </w:p>
        </w:tc>
      </w:tr>
      <w:tr w:rsidR="00347EFC" w:rsidRPr="006F1103" w:rsidTr="00796AC6">
        <w:tc>
          <w:tcPr>
            <w:tcW w:w="4927" w:type="dxa"/>
            <w:vAlign w:val="center"/>
          </w:tcPr>
          <w:p w:rsidR="00347EFC" w:rsidRPr="006F1103" w:rsidRDefault="00796AC6" w:rsidP="006F1103">
            <w:pPr>
              <w:jc w:val="center"/>
            </w:pPr>
            <w:r>
              <w:rPr>
                <w:rFonts w:ascii="TimesNewRomanPSMT" w:hAnsi="TimesNewRomanPSMT"/>
                <w:color w:val="000000"/>
              </w:rPr>
              <w:t>Дата и время подачи заявки на участие в открытом аукционе</w:t>
            </w:r>
          </w:p>
        </w:tc>
        <w:tc>
          <w:tcPr>
            <w:tcW w:w="4927" w:type="dxa"/>
            <w:vAlign w:val="center"/>
          </w:tcPr>
          <w:p w:rsidR="00391AA1" w:rsidRDefault="00E04CDF" w:rsidP="00391AA1">
            <w:pPr>
              <w:jc w:val="center"/>
            </w:pPr>
            <w:r>
              <w:t>16.09.2024</w:t>
            </w:r>
            <w:r w:rsidR="00391AA1">
              <w:t>г.</w:t>
            </w:r>
          </w:p>
          <w:p w:rsidR="00347EFC" w:rsidRPr="006F1103" w:rsidRDefault="00E04CDF" w:rsidP="00391AA1">
            <w:pPr>
              <w:jc w:val="center"/>
            </w:pPr>
            <w:r>
              <w:t>13</w:t>
            </w:r>
            <w:r w:rsidR="00391AA1">
              <w:t>:</w:t>
            </w:r>
            <w:r>
              <w:t>2</w:t>
            </w:r>
            <w:r w:rsidR="009D1A12">
              <w:t>0</w:t>
            </w:r>
          </w:p>
        </w:tc>
      </w:tr>
    </w:tbl>
    <w:p w:rsidR="00E07EE2" w:rsidRDefault="009E5CED" w:rsidP="00E04CDF">
      <w:pPr>
        <w:ind w:firstLine="567"/>
        <w:jc w:val="both"/>
      </w:pPr>
      <w:r>
        <w:t>Комиссией проверено наличие и соответствие документов, представленных участником открытого аукциона по каждому лоту,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Протоколу).</w:t>
      </w:r>
    </w:p>
    <w:p w:rsidR="001615A8" w:rsidRDefault="00347EFC" w:rsidP="006F1103">
      <w:pPr>
        <w:ind w:firstLine="567"/>
        <w:jc w:val="both"/>
      </w:pPr>
      <w:r w:rsidRPr="00664EBE">
        <w:t>1</w:t>
      </w:r>
      <w:r w:rsidR="001615A8">
        <w:t>0</w:t>
      </w:r>
      <w:r w:rsidRPr="00664EBE">
        <w:t xml:space="preserve">. По итогам </w:t>
      </w:r>
      <w:r w:rsidR="00FD499B">
        <w:t xml:space="preserve">заседания Комиссии </w:t>
      </w:r>
      <w:r w:rsidR="00E04CDF">
        <w:t>поступила</w:t>
      </w:r>
      <w:r w:rsidR="009F2084">
        <w:t xml:space="preserve"> </w:t>
      </w:r>
      <w:r w:rsidR="00A245B3">
        <w:t xml:space="preserve"> </w:t>
      </w:r>
      <w:r w:rsidR="00E04CDF">
        <w:t>1</w:t>
      </w:r>
      <w:r w:rsidR="001615A8">
        <w:t xml:space="preserve"> (</w:t>
      </w:r>
      <w:r w:rsidR="00E04CDF">
        <w:t>одна</w:t>
      </w:r>
      <w:r w:rsidR="001615A8">
        <w:t>) заявк</w:t>
      </w:r>
      <w:r w:rsidR="00E04CDF">
        <w:t>а</w:t>
      </w:r>
      <w:r w:rsidR="001615A8">
        <w:t xml:space="preserve"> на участие в откры</w:t>
      </w:r>
      <w:r w:rsidR="00F24210">
        <w:t>том аукционе</w:t>
      </w:r>
      <w:r w:rsidR="009F2084">
        <w:t xml:space="preserve"> </w:t>
      </w:r>
      <w:r w:rsidR="00A245B3">
        <w:t xml:space="preserve">по закупке продуктов питания </w:t>
      </w:r>
      <w:r w:rsidR="00E0440B">
        <w:t>по Лотам</w:t>
      </w:r>
      <w:r w:rsidR="003422CD">
        <w:t xml:space="preserve"> № 1,2,3,4,5</w:t>
      </w:r>
      <w:r w:rsidR="00E0440B">
        <w:t xml:space="preserve">. </w:t>
      </w:r>
    </w:p>
    <w:p w:rsidR="0016601F" w:rsidRDefault="0016601F" w:rsidP="00C76126">
      <w:pPr>
        <w:ind w:firstLine="567"/>
        <w:jc w:val="both"/>
        <w:rPr>
          <w:b/>
        </w:rPr>
      </w:pPr>
    </w:p>
    <w:p w:rsidR="00347EFC" w:rsidRPr="002375A0" w:rsidRDefault="00347EFC" w:rsidP="006F1103">
      <w:pPr>
        <w:ind w:firstLine="567"/>
        <w:jc w:val="both"/>
      </w:pPr>
      <w:r w:rsidRPr="002375A0">
        <w:t>1</w:t>
      </w:r>
      <w:r w:rsidR="001615A8">
        <w:t>1</w:t>
      </w:r>
      <w:r w:rsidRPr="002375A0">
        <w:t>. Публикация и хранение протокола.</w:t>
      </w:r>
    </w:p>
    <w:p w:rsidR="00094BA1" w:rsidRDefault="00094BA1" w:rsidP="00094BA1">
      <w:pPr>
        <w:ind w:firstLine="567"/>
        <w:jc w:val="both"/>
      </w:pPr>
      <w: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:rsidR="00094BA1" w:rsidRDefault="00094BA1" w:rsidP="00094BA1">
      <w:pPr>
        <w:ind w:firstLine="567"/>
        <w:jc w:val="both"/>
      </w:pPr>
      <w:r>
        <w:t>Настоящий протокол подлежит хранению в течение 5 (пяти) лет с даты подведения итогов данного открытого аукциона.</w:t>
      </w:r>
    </w:p>
    <w:p w:rsidR="008E5E38" w:rsidRDefault="008E5E38" w:rsidP="006F1103">
      <w:pPr>
        <w:ind w:firstLine="567"/>
        <w:jc w:val="both"/>
      </w:pPr>
    </w:p>
    <w:p w:rsidR="00347EFC" w:rsidRPr="002375A0" w:rsidRDefault="00347EFC" w:rsidP="006F1103">
      <w:pPr>
        <w:ind w:firstLine="567"/>
        <w:jc w:val="both"/>
      </w:pPr>
      <w:r w:rsidRPr="002375A0">
        <w:t>1</w:t>
      </w:r>
      <w:r w:rsidR="001615A8">
        <w:t>2</w:t>
      </w:r>
      <w:r w:rsidRPr="002375A0">
        <w:t>. Подписи членов комиссии по осуществлению закупок:</w:t>
      </w:r>
    </w:p>
    <w:p w:rsidR="00113182" w:rsidRDefault="00113182" w:rsidP="00113182">
      <w:pPr>
        <w:ind w:firstLine="567"/>
        <w:jc w:val="both"/>
      </w:pPr>
      <w:r>
        <w:tab/>
      </w:r>
    </w:p>
    <w:p w:rsidR="00F12E77" w:rsidRDefault="00D14E2C" w:rsidP="00F12E77">
      <w:pPr>
        <w:jc w:val="both"/>
      </w:pPr>
      <w:r>
        <w:t xml:space="preserve"> </w:t>
      </w:r>
    </w:p>
    <w:p w:rsidR="002521DE" w:rsidRDefault="002521DE" w:rsidP="000B6CA2">
      <w:pPr>
        <w:jc w:val="both"/>
      </w:pPr>
    </w:p>
    <w:p w:rsidR="00AD5552" w:rsidRDefault="00D14E2C" w:rsidP="00D60B7D">
      <w:pPr>
        <w:jc w:val="both"/>
        <w:rPr>
          <w:sz w:val="20"/>
          <w:szCs w:val="20"/>
        </w:rPr>
      </w:pPr>
      <w:r>
        <w:t xml:space="preserve"> </w:t>
      </w:r>
    </w:p>
    <w:p w:rsidR="00AD5552" w:rsidRDefault="00AD5552" w:rsidP="00AD5552">
      <w:pPr>
        <w:rPr>
          <w:sz w:val="20"/>
          <w:szCs w:val="20"/>
        </w:rPr>
      </w:pPr>
    </w:p>
    <w:p w:rsidR="002D460B" w:rsidRDefault="002D460B" w:rsidP="00AD5552">
      <w:pPr>
        <w:rPr>
          <w:sz w:val="20"/>
          <w:szCs w:val="20"/>
        </w:rPr>
        <w:sectPr w:rsidR="002D460B" w:rsidSect="00347EFC">
          <w:headerReference w:type="default" r:id="rId11"/>
          <w:pgSz w:w="11906" w:h="16838" w:code="9"/>
          <w:pgMar w:top="567" w:right="567" w:bottom="1134" w:left="1701" w:header="709" w:footer="709" w:gutter="0"/>
          <w:pgNumType w:fmt="numberInDash"/>
          <w:cols w:space="708"/>
          <w:titlePg/>
          <w:docGrid w:linePitch="360"/>
        </w:sectPr>
      </w:pPr>
    </w:p>
    <w:p w:rsidR="002D460B" w:rsidRDefault="002D460B" w:rsidP="00AD5552">
      <w:pPr>
        <w:rPr>
          <w:sz w:val="20"/>
          <w:szCs w:val="20"/>
        </w:rPr>
      </w:pPr>
    </w:p>
    <w:p w:rsidR="002D460B" w:rsidRPr="002D460B" w:rsidRDefault="002D460B" w:rsidP="002D460B">
      <w:pPr>
        <w:rPr>
          <w:sz w:val="20"/>
          <w:szCs w:val="20"/>
        </w:rPr>
      </w:pPr>
    </w:p>
    <w:p w:rsidR="002D460B" w:rsidRPr="002D460B" w:rsidRDefault="002D460B" w:rsidP="002D460B">
      <w:pPr>
        <w:rPr>
          <w:sz w:val="20"/>
          <w:szCs w:val="20"/>
        </w:rPr>
      </w:pPr>
    </w:p>
    <w:p w:rsidR="002D460B" w:rsidRPr="002D460B" w:rsidRDefault="002D460B" w:rsidP="002D460B">
      <w:pPr>
        <w:rPr>
          <w:sz w:val="20"/>
          <w:szCs w:val="20"/>
        </w:rPr>
      </w:pPr>
    </w:p>
    <w:p w:rsidR="002D460B" w:rsidRPr="002D460B" w:rsidRDefault="002D460B" w:rsidP="002D460B">
      <w:pPr>
        <w:rPr>
          <w:sz w:val="20"/>
          <w:szCs w:val="20"/>
        </w:rPr>
      </w:pPr>
    </w:p>
    <w:p w:rsidR="002D460B" w:rsidRPr="002D460B" w:rsidRDefault="002D460B" w:rsidP="002D460B">
      <w:pPr>
        <w:rPr>
          <w:sz w:val="20"/>
          <w:szCs w:val="20"/>
        </w:rPr>
      </w:pPr>
    </w:p>
    <w:p w:rsidR="002D460B" w:rsidRPr="002D460B" w:rsidRDefault="002D460B" w:rsidP="002D460B">
      <w:pPr>
        <w:rPr>
          <w:sz w:val="20"/>
          <w:szCs w:val="20"/>
        </w:rPr>
      </w:pPr>
    </w:p>
    <w:p w:rsidR="002D460B" w:rsidRPr="002D460B" w:rsidRDefault="002D460B" w:rsidP="002D460B">
      <w:pPr>
        <w:rPr>
          <w:sz w:val="20"/>
          <w:szCs w:val="20"/>
        </w:rPr>
      </w:pPr>
    </w:p>
    <w:p w:rsidR="002D460B" w:rsidRPr="002D460B" w:rsidRDefault="002D460B" w:rsidP="002D460B">
      <w:pPr>
        <w:rPr>
          <w:sz w:val="20"/>
          <w:szCs w:val="20"/>
        </w:rPr>
      </w:pPr>
    </w:p>
    <w:p w:rsidR="002D460B" w:rsidRDefault="002D460B" w:rsidP="002D460B">
      <w:pPr>
        <w:rPr>
          <w:sz w:val="20"/>
          <w:szCs w:val="20"/>
        </w:rPr>
      </w:pPr>
    </w:p>
    <w:p w:rsidR="002D460B" w:rsidRDefault="002D460B" w:rsidP="002D460B">
      <w:pPr>
        <w:tabs>
          <w:tab w:val="left" w:pos="135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2D460B" w:rsidRDefault="002D460B" w:rsidP="002D460B">
      <w:pPr>
        <w:tabs>
          <w:tab w:val="left" w:pos="1350"/>
        </w:tabs>
        <w:rPr>
          <w:sz w:val="20"/>
          <w:szCs w:val="20"/>
        </w:rPr>
      </w:pPr>
    </w:p>
    <w:p w:rsidR="002D460B" w:rsidRDefault="002D460B" w:rsidP="002D460B">
      <w:pPr>
        <w:rPr>
          <w:sz w:val="20"/>
          <w:szCs w:val="20"/>
        </w:rPr>
      </w:pPr>
    </w:p>
    <w:p w:rsidR="002D460B" w:rsidRDefault="002D460B" w:rsidP="002D460B">
      <w:pPr>
        <w:rPr>
          <w:sz w:val="20"/>
          <w:szCs w:val="20"/>
        </w:rPr>
      </w:pPr>
    </w:p>
    <w:p w:rsidR="002D460B" w:rsidRPr="002D460B" w:rsidRDefault="002D460B" w:rsidP="002D460B">
      <w:pPr>
        <w:rPr>
          <w:sz w:val="20"/>
          <w:szCs w:val="20"/>
        </w:rPr>
      </w:pPr>
    </w:p>
    <w:p w:rsidR="002D460B" w:rsidRPr="002D460B" w:rsidRDefault="002D460B" w:rsidP="002D460B">
      <w:pPr>
        <w:rPr>
          <w:sz w:val="20"/>
          <w:szCs w:val="20"/>
        </w:rPr>
      </w:pPr>
    </w:p>
    <w:p w:rsidR="002D460B" w:rsidRPr="002D460B" w:rsidRDefault="002D460B" w:rsidP="002D460B">
      <w:pPr>
        <w:rPr>
          <w:sz w:val="20"/>
          <w:szCs w:val="20"/>
        </w:rPr>
      </w:pPr>
    </w:p>
    <w:p w:rsidR="002D460B" w:rsidRPr="002D460B" w:rsidRDefault="002D460B" w:rsidP="002D460B">
      <w:pPr>
        <w:rPr>
          <w:sz w:val="20"/>
          <w:szCs w:val="20"/>
        </w:rPr>
      </w:pPr>
    </w:p>
    <w:p w:rsidR="002D460B" w:rsidRPr="002D460B" w:rsidRDefault="002D460B" w:rsidP="002D460B">
      <w:pPr>
        <w:rPr>
          <w:sz w:val="20"/>
          <w:szCs w:val="20"/>
        </w:rPr>
      </w:pPr>
    </w:p>
    <w:p w:rsidR="002D460B" w:rsidRPr="002D460B" w:rsidRDefault="002D460B" w:rsidP="002D460B">
      <w:pPr>
        <w:rPr>
          <w:sz w:val="20"/>
          <w:szCs w:val="20"/>
        </w:rPr>
      </w:pPr>
    </w:p>
    <w:p w:rsidR="002D460B" w:rsidRPr="002D460B" w:rsidRDefault="002D460B" w:rsidP="002D460B">
      <w:pPr>
        <w:rPr>
          <w:sz w:val="20"/>
          <w:szCs w:val="20"/>
        </w:rPr>
      </w:pPr>
    </w:p>
    <w:p w:rsidR="002D460B" w:rsidRPr="002D460B" w:rsidRDefault="002D460B" w:rsidP="002D460B">
      <w:pPr>
        <w:rPr>
          <w:sz w:val="20"/>
          <w:szCs w:val="20"/>
        </w:rPr>
      </w:pPr>
    </w:p>
    <w:p w:rsidR="002D460B" w:rsidRPr="002D460B" w:rsidRDefault="002D460B" w:rsidP="002D460B">
      <w:pPr>
        <w:rPr>
          <w:sz w:val="20"/>
          <w:szCs w:val="20"/>
        </w:rPr>
      </w:pPr>
    </w:p>
    <w:p w:rsidR="002D460B" w:rsidRDefault="002D460B" w:rsidP="002D460B">
      <w:pPr>
        <w:rPr>
          <w:sz w:val="20"/>
          <w:szCs w:val="20"/>
        </w:rPr>
      </w:pPr>
    </w:p>
    <w:p w:rsidR="002D460B" w:rsidRDefault="002D460B" w:rsidP="002D460B">
      <w:pPr>
        <w:tabs>
          <w:tab w:val="left" w:pos="1005"/>
        </w:tabs>
        <w:rPr>
          <w:sz w:val="20"/>
          <w:szCs w:val="20"/>
        </w:rPr>
        <w:sectPr w:rsidR="002D460B" w:rsidSect="002D460B">
          <w:type w:val="continuous"/>
          <w:pgSz w:w="11906" w:h="16838" w:code="9"/>
          <w:pgMar w:top="567" w:right="567" w:bottom="1134" w:left="1701" w:header="709" w:footer="709" w:gutter="0"/>
          <w:pgNumType w:fmt="numberInDash"/>
          <w:cols w:space="708"/>
          <w:titlePg/>
          <w:docGrid w:linePitch="360"/>
        </w:sectPr>
      </w:pPr>
      <w:r>
        <w:rPr>
          <w:sz w:val="20"/>
          <w:szCs w:val="20"/>
        </w:rPr>
        <w:tab/>
      </w:r>
    </w:p>
    <w:p w:rsidR="002D460B" w:rsidRDefault="002D460B" w:rsidP="002D460B">
      <w:pPr>
        <w:tabs>
          <w:tab w:val="left" w:pos="1005"/>
        </w:tabs>
        <w:rPr>
          <w:sz w:val="20"/>
          <w:szCs w:val="20"/>
        </w:rPr>
      </w:pPr>
    </w:p>
    <w:p w:rsidR="002D460B" w:rsidRDefault="002D460B" w:rsidP="002D460B">
      <w:pPr>
        <w:rPr>
          <w:sz w:val="20"/>
          <w:szCs w:val="20"/>
        </w:rPr>
      </w:pPr>
    </w:p>
    <w:p w:rsidR="002D460B" w:rsidRDefault="002D460B" w:rsidP="006860F9">
      <w:pPr>
        <w:jc w:val="right"/>
      </w:pPr>
      <w:r>
        <w:t xml:space="preserve">                                                                                                                                                          </w:t>
      </w:r>
      <w:r w:rsidRPr="00D024EC">
        <w:t>Приложение № 1</w:t>
      </w:r>
      <w:r>
        <w:t xml:space="preserve"> к  </w:t>
      </w:r>
      <w:r w:rsidRPr="00D55D58">
        <w:t>Протоколу вскрытия конвертов</w:t>
      </w:r>
      <w:r>
        <w:t xml:space="preserve"> с </w:t>
      </w:r>
      <w:r w:rsidR="006860F9">
        <w:t xml:space="preserve">                                              </w:t>
      </w:r>
      <w:r>
        <w:t>заявками</w:t>
      </w:r>
      <w:r w:rsidR="006860F9">
        <w:t xml:space="preserve"> </w:t>
      </w:r>
      <w:r>
        <w:t xml:space="preserve">на участие в открытом аукционе и открытия доступа к </w:t>
      </w:r>
      <w:proofErr w:type="gramStart"/>
      <w:r>
        <w:t>поданным</w:t>
      </w:r>
      <w:proofErr w:type="gramEnd"/>
    </w:p>
    <w:p w:rsidR="002D460B" w:rsidRPr="00B817D6" w:rsidRDefault="002D460B" w:rsidP="002D460B">
      <w:r>
        <w:t xml:space="preserve">                                                                                                                                              </w:t>
      </w:r>
      <w:r w:rsidR="006860F9">
        <w:t xml:space="preserve"> </w:t>
      </w:r>
      <w:r>
        <w:t>в форме электронных документов заявкам от 20</w:t>
      </w:r>
      <w:r w:rsidRPr="00B817D6">
        <w:t>.</w:t>
      </w:r>
      <w:r>
        <w:t>09</w:t>
      </w:r>
      <w:r w:rsidRPr="00B817D6">
        <w:t>.</w:t>
      </w:r>
      <w:r>
        <w:t>2024г. № 56</w:t>
      </w:r>
      <w:r w:rsidRPr="00B817D6">
        <w:t xml:space="preserve"> </w:t>
      </w:r>
    </w:p>
    <w:p w:rsidR="002D460B" w:rsidRPr="00D024EC" w:rsidRDefault="002D460B" w:rsidP="002D460B">
      <w:pPr>
        <w:ind w:left="9356"/>
      </w:pPr>
    </w:p>
    <w:p w:rsidR="002D460B" w:rsidRDefault="002D460B" w:rsidP="002D460B">
      <w:pPr>
        <w:jc w:val="center"/>
      </w:pPr>
      <w:r>
        <w:t>Журнал</w:t>
      </w:r>
    </w:p>
    <w:p w:rsidR="002D460B" w:rsidRDefault="002D460B" w:rsidP="002D460B">
      <w:pPr>
        <w:jc w:val="center"/>
      </w:pPr>
      <w:r>
        <w:t>регистрации представителей участников открытого аукциона, подавших заявки на участие, присутствующих на процедуре вскрытия конвертов на участие в открытом аукционе и открытия доступа к поданным в форме электронных документов заявкам и оглашении заявки, содержащей лучшие условия исполнения контракта</w:t>
      </w:r>
    </w:p>
    <w:p w:rsidR="002D460B" w:rsidRDefault="002D460B" w:rsidP="002D460B">
      <w:pPr>
        <w:jc w:val="center"/>
      </w:pPr>
    </w:p>
    <w:tbl>
      <w:tblPr>
        <w:tblW w:w="4801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255"/>
        <w:gridCol w:w="3798"/>
        <w:gridCol w:w="2126"/>
        <w:gridCol w:w="2123"/>
        <w:gridCol w:w="1734"/>
      </w:tblGrid>
      <w:tr w:rsidR="002D460B" w:rsidRPr="00C13E8D" w:rsidTr="0040782B">
        <w:tc>
          <w:tcPr>
            <w:tcW w:w="239" w:type="pct"/>
            <w:vAlign w:val="center"/>
          </w:tcPr>
          <w:p w:rsidR="002D460B" w:rsidRPr="00D024EC" w:rsidRDefault="002D460B" w:rsidP="0040782B">
            <w:pPr>
              <w:jc w:val="center"/>
            </w:pPr>
            <w:r w:rsidRPr="00D024EC">
              <w:t>№ п/п</w:t>
            </w:r>
          </w:p>
        </w:tc>
        <w:tc>
          <w:tcPr>
            <w:tcW w:w="1443" w:type="pct"/>
            <w:vAlign w:val="center"/>
          </w:tcPr>
          <w:p w:rsidR="002D460B" w:rsidRPr="00C13E8D" w:rsidRDefault="002D460B" w:rsidP="0040782B">
            <w:pPr>
              <w:jc w:val="center"/>
            </w:pPr>
            <w:r w:rsidRPr="00C13E8D">
              <w:t xml:space="preserve">Наименование участника закупки, подавшего заявку на участие </w:t>
            </w:r>
            <w:r w:rsidRPr="00C13E8D">
              <w:br/>
              <w:t xml:space="preserve">в </w:t>
            </w:r>
            <w:r>
              <w:t>открытом аукционе</w:t>
            </w:r>
          </w:p>
          <w:p w:rsidR="002D460B" w:rsidRPr="00C13E8D" w:rsidRDefault="002D460B" w:rsidP="0040782B">
            <w:pPr>
              <w:jc w:val="center"/>
            </w:pPr>
            <w:r w:rsidRPr="00C13E8D">
              <w:t>(наименование организации</w:t>
            </w:r>
            <w:r>
              <w:t>)</w:t>
            </w:r>
            <w:r w:rsidRPr="00C13E8D">
              <w:t xml:space="preserve">, </w:t>
            </w:r>
          </w:p>
          <w:p w:rsidR="002D460B" w:rsidRPr="00C13E8D" w:rsidRDefault="002D460B" w:rsidP="0040782B">
            <w:pPr>
              <w:jc w:val="center"/>
            </w:pPr>
            <w:r w:rsidRPr="00C13E8D">
              <w:t xml:space="preserve">фамилия, имя, отчество </w:t>
            </w:r>
            <w:r w:rsidRPr="00C13E8D">
              <w:br/>
              <w:t>(для индивидуального предпринимателя)</w:t>
            </w:r>
          </w:p>
        </w:tc>
        <w:tc>
          <w:tcPr>
            <w:tcW w:w="1288" w:type="pct"/>
            <w:vAlign w:val="center"/>
          </w:tcPr>
          <w:p w:rsidR="002D460B" w:rsidRPr="00C13E8D" w:rsidRDefault="002D460B" w:rsidP="0040782B">
            <w:pPr>
              <w:jc w:val="center"/>
            </w:pPr>
            <w:r w:rsidRPr="00C13E8D">
              <w:t xml:space="preserve">Фамилия, имя, отчество </w:t>
            </w:r>
            <w:r w:rsidRPr="00C13E8D">
              <w:br/>
              <w:t xml:space="preserve"> представителя участника, подавшего заявку </w:t>
            </w:r>
            <w:r w:rsidRPr="00C13E8D">
              <w:br/>
              <w:t xml:space="preserve">на участие в </w:t>
            </w:r>
            <w:r>
              <w:t>открытом аукционе</w:t>
            </w:r>
          </w:p>
        </w:tc>
        <w:tc>
          <w:tcPr>
            <w:tcW w:w="721" w:type="pct"/>
            <w:vAlign w:val="center"/>
          </w:tcPr>
          <w:p w:rsidR="002D460B" w:rsidRPr="00C13E8D" w:rsidRDefault="002D460B" w:rsidP="0040782B">
            <w:pPr>
              <w:jc w:val="center"/>
            </w:pPr>
            <w:r w:rsidRPr="00C13E8D">
              <w:t>Паспортные данные</w:t>
            </w:r>
          </w:p>
        </w:tc>
        <w:tc>
          <w:tcPr>
            <w:tcW w:w="720" w:type="pct"/>
            <w:vAlign w:val="center"/>
          </w:tcPr>
          <w:p w:rsidR="002D460B" w:rsidRPr="00C13E8D" w:rsidRDefault="002D460B" w:rsidP="0040782B">
            <w:pPr>
              <w:jc w:val="center"/>
            </w:pPr>
            <w:r w:rsidRPr="00C13E8D">
              <w:t>Доверенность</w:t>
            </w:r>
          </w:p>
        </w:tc>
        <w:tc>
          <w:tcPr>
            <w:tcW w:w="588" w:type="pct"/>
            <w:vAlign w:val="center"/>
          </w:tcPr>
          <w:p w:rsidR="002D460B" w:rsidRPr="00C13E8D" w:rsidRDefault="002D460B" w:rsidP="0040782B">
            <w:pPr>
              <w:jc w:val="center"/>
            </w:pPr>
            <w:r w:rsidRPr="00C13E8D">
              <w:t>Подпись</w:t>
            </w:r>
          </w:p>
        </w:tc>
      </w:tr>
      <w:tr w:rsidR="002D460B" w:rsidRPr="00D024EC" w:rsidTr="0040782B">
        <w:trPr>
          <w:trHeight w:val="401"/>
        </w:trPr>
        <w:tc>
          <w:tcPr>
            <w:tcW w:w="239" w:type="pct"/>
            <w:vAlign w:val="center"/>
          </w:tcPr>
          <w:p w:rsidR="002D460B" w:rsidRPr="00D024EC" w:rsidRDefault="002D460B" w:rsidP="0040782B">
            <w:pPr>
              <w:jc w:val="center"/>
            </w:pPr>
            <w:r>
              <w:t xml:space="preserve">                                  1.</w:t>
            </w:r>
          </w:p>
        </w:tc>
        <w:tc>
          <w:tcPr>
            <w:tcW w:w="1443" w:type="pct"/>
            <w:vAlign w:val="center"/>
          </w:tcPr>
          <w:p w:rsidR="002D460B" w:rsidRPr="00D024EC" w:rsidRDefault="002D460B" w:rsidP="0040782B">
            <w:pPr>
              <w:jc w:val="center"/>
            </w:pPr>
            <w:r>
              <w:t>ООО «Полюс-Агро»</w:t>
            </w:r>
          </w:p>
        </w:tc>
        <w:tc>
          <w:tcPr>
            <w:tcW w:w="1288" w:type="pct"/>
            <w:vAlign w:val="center"/>
          </w:tcPr>
          <w:p w:rsidR="002D460B" w:rsidRDefault="002D460B" w:rsidP="0040782B">
            <w:pPr>
              <w:jc w:val="center"/>
            </w:pPr>
          </w:p>
        </w:tc>
        <w:tc>
          <w:tcPr>
            <w:tcW w:w="721" w:type="pct"/>
            <w:vAlign w:val="center"/>
          </w:tcPr>
          <w:p w:rsidR="002D460B" w:rsidRPr="00D024EC" w:rsidRDefault="002D460B" w:rsidP="0040782B">
            <w:pPr>
              <w:jc w:val="center"/>
            </w:pPr>
          </w:p>
        </w:tc>
        <w:tc>
          <w:tcPr>
            <w:tcW w:w="720" w:type="pct"/>
            <w:vAlign w:val="center"/>
          </w:tcPr>
          <w:p w:rsidR="002D460B" w:rsidRDefault="002D460B" w:rsidP="0040782B">
            <w:pPr>
              <w:jc w:val="center"/>
            </w:pPr>
          </w:p>
        </w:tc>
        <w:tc>
          <w:tcPr>
            <w:tcW w:w="588" w:type="pct"/>
          </w:tcPr>
          <w:p w:rsidR="002D460B" w:rsidRDefault="002D460B" w:rsidP="0040782B">
            <w:pPr>
              <w:jc w:val="center"/>
            </w:pPr>
          </w:p>
          <w:p w:rsidR="002D460B" w:rsidRPr="00D024EC" w:rsidRDefault="002D460B" w:rsidP="0040782B">
            <w:pPr>
              <w:jc w:val="center"/>
            </w:pPr>
          </w:p>
        </w:tc>
      </w:tr>
      <w:tr w:rsidR="002D460B" w:rsidRPr="00D024EC" w:rsidTr="0040782B">
        <w:trPr>
          <w:trHeight w:val="551"/>
        </w:trPr>
        <w:tc>
          <w:tcPr>
            <w:tcW w:w="239" w:type="pct"/>
            <w:vAlign w:val="center"/>
          </w:tcPr>
          <w:p w:rsidR="002D460B" w:rsidRDefault="002D460B" w:rsidP="0040782B">
            <w:pPr>
              <w:jc w:val="center"/>
            </w:pPr>
            <w:r>
              <w:t>2.</w:t>
            </w:r>
          </w:p>
        </w:tc>
        <w:tc>
          <w:tcPr>
            <w:tcW w:w="1443" w:type="pct"/>
            <w:vAlign w:val="center"/>
          </w:tcPr>
          <w:p w:rsidR="002D460B" w:rsidRPr="00D024EC" w:rsidRDefault="002D460B" w:rsidP="0040782B">
            <w:pPr>
              <w:jc w:val="center"/>
            </w:pPr>
          </w:p>
        </w:tc>
        <w:tc>
          <w:tcPr>
            <w:tcW w:w="1288" w:type="pct"/>
            <w:vAlign w:val="center"/>
          </w:tcPr>
          <w:p w:rsidR="002D460B" w:rsidRDefault="002D460B" w:rsidP="0040782B">
            <w:pPr>
              <w:jc w:val="center"/>
            </w:pPr>
          </w:p>
        </w:tc>
        <w:tc>
          <w:tcPr>
            <w:tcW w:w="721" w:type="pct"/>
            <w:vAlign w:val="center"/>
          </w:tcPr>
          <w:p w:rsidR="002D460B" w:rsidRPr="00D024EC" w:rsidRDefault="002D460B" w:rsidP="0040782B">
            <w:pPr>
              <w:jc w:val="center"/>
            </w:pPr>
          </w:p>
        </w:tc>
        <w:tc>
          <w:tcPr>
            <w:tcW w:w="720" w:type="pct"/>
            <w:vAlign w:val="center"/>
          </w:tcPr>
          <w:p w:rsidR="002D460B" w:rsidRDefault="002D460B" w:rsidP="0040782B">
            <w:pPr>
              <w:jc w:val="center"/>
            </w:pPr>
          </w:p>
        </w:tc>
        <w:tc>
          <w:tcPr>
            <w:tcW w:w="588" w:type="pct"/>
          </w:tcPr>
          <w:p w:rsidR="002D460B" w:rsidRDefault="002D460B" w:rsidP="0040782B">
            <w:pPr>
              <w:jc w:val="center"/>
            </w:pPr>
          </w:p>
        </w:tc>
      </w:tr>
      <w:tr w:rsidR="002D460B" w:rsidRPr="00D024EC" w:rsidTr="0040782B">
        <w:trPr>
          <w:trHeight w:val="551"/>
        </w:trPr>
        <w:tc>
          <w:tcPr>
            <w:tcW w:w="239" w:type="pct"/>
            <w:vAlign w:val="center"/>
          </w:tcPr>
          <w:p w:rsidR="002D460B" w:rsidRDefault="002D460B" w:rsidP="0040782B">
            <w:pPr>
              <w:jc w:val="center"/>
            </w:pPr>
            <w:r>
              <w:t>3.</w:t>
            </w:r>
          </w:p>
        </w:tc>
        <w:tc>
          <w:tcPr>
            <w:tcW w:w="1443" w:type="pct"/>
            <w:vAlign w:val="center"/>
          </w:tcPr>
          <w:p w:rsidR="002D460B" w:rsidRPr="00D024EC" w:rsidRDefault="002D460B" w:rsidP="0040782B">
            <w:pPr>
              <w:jc w:val="center"/>
            </w:pPr>
          </w:p>
        </w:tc>
        <w:tc>
          <w:tcPr>
            <w:tcW w:w="1288" w:type="pct"/>
            <w:vAlign w:val="center"/>
          </w:tcPr>
          <w:p w:rsidR="002D460B" w:rsidRDefault="002D460B" w:rsidP="0040782B">
            <w:pPr>
              <w:jc w:val="center"/>
            </w:pPr>
          </w:p>
        </w:tc>
        <w:tc>
          <w:tcPr>
            <w:tcW w:w="721" w:type="pct"/>
            <w:vAlign w:val="center"/>
          </w:tcPr>
          <w:p w:rsidR="002D460B" w:rsidRPr="00D024EC" w:rsidRDefault="002D460B" w:rsidP="0040782B">
            <w:pPr>
              <w:jc w:val="center"/>
            </w:pPr>
          </w:p>
        </w:tc>
        <w:tc>
          <w:tcPr>
            <w:tcW w:w="720" w:type="pct"/>
            <w:vAlign w:val="center"/>
          </w:tcPr>
          <w:p w:rsidR="002D460B" w:rsidRDefault="002D460B" w:rsidP="0040782B">
            <w:pPr>
              <w:jc w:val="center"/>
            </w:pPr>
          </w:p>
        </w:tc>
        <w:tc>
          <w:tcPr>
            <w:tcW w:w="588" w:type="pct"/>
          </w:tcPr>
          <w:p w:rsidR="002D460B" w:rsidRDefault="002D460B" w:rsidP="0040782B">
            <w:pPr>
              <w:jc w:val="center"/>
            </w:pPr>
          </w:p>
        </w:tc>
      </w:tr>
      <w:tr w:rsidR="002D460B" w:rsidRPr="00D024EC" w:rsidTr="0040782B">
        <w:trPr>
          <w:trHeight w:val="551"/>
        </w:trPr>
        <w:tc>
          <w:tcPr>
            <w:tcW w:w="239" w:type="pct"/>
            <w:vAlign w:val="center"/>
          </w:tcPr>
          <w:p w:rsidR="002D460B" w:rsidRDefault="002D460B" w:rsidP="0040782B">
            <w:pPr>
              <w:jc w:val="center"/>
            </w:pPr>
            <w:r>
              <w:t>4.</w:t>
            </w:r>
          </w:p>
        </w:tc>
        <w:tc>
          <w:tcPr>
            <w:tcW w:w="1443" w:type="pct"/>
            <w:vAlign w:val="center"/>
          </w:tcPr>
          <w:p w:rsidR="002D460B" w:rsidRPr="00D024EC" w:rsidRDefault="002D460B" w:rsidP="0040782B">
            <w:pPr>
              <w:jc w:val="center"/>
            </w:pPr>
          </w:p>
        </w:tc>
        <w:tc>
          <w:tcPr>
            <w:tcW w:w="1288" w:type="pct"/>
            <w:vAlign w:val="center"/>
          </w:tcPr>
          <w:p w:rsidR="002D460B" w:rsidRDefault="002D460B" w:rsidP="0040782B">
            <w:pPr>
              <w:jc w:val="center"/>
            </w:pPr>
          </w:p>
        </w:tc>
        <w:tc>
          <w:tcPr>
            <w:tcW w:w="721" w:type="pct"/>
            <w:vAlign w:val="center"/>
          </w:tcPr>
          <w:p w:rsidR="002D460B" w:rsidRPr="00D024EC" w:rsidRDefault="002D460B" w:rsidP="0040782B">
            <w:pPr>
              <w:jc w:val="center"/>
            </w:pPr>
          </w:p>
        </w:tc>
        <w:tc>
          <w:tcPr>
            <w:tcW w:w="720" w:type="pct"/>
            <w:vAlign w:val="center"/>
          </w:tcPr>
          <w:p w:rsidR="002D460B" w:rsidRDefault="002D460B" w:rsidP="0040782B">
            <w:pPr>
              <w:jc w:val="center"/>
            </w:pPr>
          </w:p>
        </w:tc>
        <w:tc>
          <w:tcPr>
            <w:tcW w:w="588" w:type="pct"/>
          </w:tcPr>
          <w:p w:rsidR="002D460B" w:rsidRDefault="002D460B" w:rsidP="0040782B">
            <w:pPr>
              <w:jc w:val="center"/>
            </w:pPr>
          </w:p>
        </w:tc>
      </w:tr>
    </w:tbl>
    <w:p w:rsidR="002D460B" w:rsidRDefault="002D460B" w:rsidP="002D460B">
      <w:pPr>
        <w:ind w:firstLine="567"/>
        <w:jc w:val="both"/>
      </w:pPr>
    </w:p>
    <w:p w:rsidR="002D460B" w:rsidRDefault="002D460B" w:rsidP="002D460B">
      <w:pPr>
        <w:ind w:firstLine="567"/>
        <w:jc w:val="both"/>
      </w:pPr>
    </w:p>
    <w:p w:rsidR="002D460B" w:rsidRDefault="002D460B" w:rsidP="002D460B">
      <w:pPr>
        <w:ind w:firstLine="567"/>
        <w:jc w:val="both"/>
      </w:pPr>
    </w:p>
    <w:p w:rsidR="002D460B" w:rsidRPr="00D024EC" w:rsidRDefault="002D460B" w:rsidP="002D460B">
      <w:pPr>
        <w:ind w:firstLine="567"/>
        <w:jc w:val="both"/>
      </w:pPr>
      <w:r w:rsidRPr="00D024EC">
        <w:t>Секретарь комиссии: __</w:t>
      </w:r>
      <w:r>
        <w:t>____</w:t>
      </w:r>
      <w:r w:rsidR="00325DBA">
        <w:rPr>
          <w:u w:val="single"/>
        </w:rPr>
        <w:t>________________</w:t>
      </w:r>
      <w:r>
        <w:rPr>
          <w:u w:val="single"/>
        </w:rPr>
        <w:t xml:space="preserve"> </w:t>
      </w:r>
      <w:r w:rsidRPr="004E6434">
        <w:rPr>
          <w:u w:val="single"/>
        </w:rPr>
        <w:t>_______</w:t>
      </w:r>
      <w:r w:rsidRPr="00D024EC">
        <w:t xml:space="preserve">    ____________________</w:t>
      </w:r>
      <w:r w:rsidRPr="003C1119">
        <w:t xml:space="preserve"> </w:t>
      </w:r>
      <w:r>
        <w:t xml:space="preserve">      </w:t>
      </w:r>
      <w:r w:rsidRPr="00D024EC">
        <w:t>Дата__</w:t>
      </w:r>
      <w:r>
        <w:t>_</w:t>
      </w:r>
      <w:r>
        <w:rPr>
          <w:u w:val="single"/>
        </w:rPr>
        <w:t>20.09</w:t>
      </w:r>
      <w:r w:rsidRPr="00402603">
        <w:rPr>
          <w:u w:val="single"/>
        </w:rPr>
        <w:t>.2024 г._____</w:t>
      </w:r>
    </w:p>
    <w:p w:rsidR="002D460B" w:rsidRPr="00D024EC" w:rsidRDefault="002D460B" w:rsidP="002D460B">
      <w:pPr>
        <w:ind w:firstLine="567"/>
        <w:jc w:val="both"/>
      </w:pPr>
      <w:r w:rsidRPr="00D024EC">
        <w:t xml:space="preserve">                                           (фамилия, имя, отчество)          </w:t>
      </w:r>
      <w:r>
        <w:t xml:space="preserve">             </w:t>
      </w:r>
      <w:r w:rsidRPr="00D024EC">
        <w:t xml:space="preserve"> (подпись)</w:t>
      </w:r>
      <w:r>
        <w:t xml:space="preserve">                         </w:t>
      </w:r>
    </w:p>
    <w:p w:rsidR="002A16DC" w:rsidRPr="002D460B" w:rsidRDefault="002A16DC" w:rsidP="002D460B">
      <w:pPr>
        <w:rPr>
          <w:sz w:val="20"/>
          <w:szCs w:val="20"/>
        </w:rPr>
        <w:sectPr w:rsidR="002A16DC" w:rsidRPr="002D460B" w:rsidSect="002D460B">
          <w:pgSz w:w="16838" w:h="11906" w:orient="landscape" w:code="9"/>
          <w:pgMar w:top="567" w:right="1134" w:bottom="1701" w:left="567" w:header="709" w:footer="709" w:gutter="0"/>
          <w:pgNumType w:fmt="numberInDash"/>
          <w:cols w:space="708"/>
          <w:titlePg/>
          <w:docGrid w:linePitch="360"/>
        </w:sectPr>
      </w:pPr>
    </w:p>
    <w:p w:rsidR="00724373" w:rsidRDefault="00E77818" w:rsidP="00E77818">
      <w:r>
        <w:lastRenderedPageBreak/>
        <w:t xml:space="preserve">                                                                                                                                                          </w:t>
      </w:r>
    </w:p>
    <w:p w:rsidR="00724373" w:rsidRDefault="00724373" w:rsidP="00E77818">
      <w:r>
        <w:t xml:space="preserve">                </w:t>
      </w:r>
    </w:p>
    <w:p w:rsidR="004062F5" w:rsidRPr="00D55D58" w:rsidRDefault="00724373" w:rsidP="00E77818">
      <w:r>
        <w:t xml:space="preserve">                                                                                                                                                          </w:t>
      </w:r>
      <w:r w:rsidR="00E77818">
        <w:t xml:space="preserve">     </w:t>
      </w:r>
      <w:r w:rsidR="004062F5" w:rsidRPr="00D55D58">
        <w:t xml:space="preserve">Приложение № 2 </w:t>
      </w:r>
    </w:p>
    <w:p w:rsidR="00E77818" w:rsidRDefault="00E77818" w:rsidP="00E77818">
      <w:pPr>
        <w:jc w:val="center"/>
      </w:pPr>
      <w:r w:rsidRPr="00D55D58">
        <w:t xml:space="preserve">                                                                                                                                                        </w:t>
      </w:r>
      <w:r w:rsidR="005A5D65" w:rsidRPr="00D55D58">
        <w:t>к Протоколу</w:t>
      </w:r>
      <w:r w:rsidRPr="00D55D58">
        <w:t xml:space="preserve"> вскрытия конвертов</w:t>
      </w:r>
      <w:r>
        <w:t xml:space="preserve"> с заявками на участие</w:t>
      </w:r>
    </w:p>
    <w:p w:rsidR="00E77818" w:rsidRDefault="00E77818" w:rsidP="00E77818">
      <w:r>
        <w:t xml:space="preserve">                                                                                                                                                           </w:t>
      </w:r>
      <w:r w:rsidR="000A5CC9">
        <w:t xml:space="preserve">    в открытом аукционе и </w:t>
      </w:r>
      <w:r>
        <w:t xml:space="preserve">открытия доступа к </w:t>
      </w:r>
      <w:proofErr w:type="gramStart"/>
      <w:r>
        <w:t>поданным</w:t>
      </w:r>
      <w:proofErr w:type="gramEnd"/>
    </w:p>
    <w:p w:rsidR="00E77818" w:rsidRDefault="00E77818" w:rsidP="00E77818">
      <w:r>
        <w:t xml:space="preserve">                                                                                                                                                               в форме электронных документов заявкам</w:t>
      </w:r>
    </w:p>
    <w:p w:rsidR="007E5EB2" w:rsidRPr="00B817D6" w:rsidRDefault="007E5EB2" w:rsidP="007E5EB2">
      <w:r w:rsidRPr="00B817D6">
        <w:t xml:space="preserve">                                                                                                                                                 </w:t>
      </w:r>
      <w:r w:rsidR="00094BA1">
        <w:t xml:space="preserve">              от 20</w:t>
      </w:r>
      <w:r w:rsidRPr="00B817D6">
        <w:t>.</w:t>
      </w:r>
      <w:r w:rsidR="007A225A">
        <w:t>0</w:t>
      </w:r>
      <w:r w:rsidR="00094BA1">
        <w:t>9</w:t>
      </w:r>
      <w:r w:rsidRPr="00B817D6">
        <w:t>.</w:t>
      </w:r>
      <w:r w:rsidR="005C09CC">
        <w:t>202</w:t>
      </w:r>
      <w:r w:rsidR="004E784B">
        <w:t>4</w:t>
      </w:r>
      <w:r w:rsidR="005812C5">
        <w:t xml:space="preserve">г. № </w:t>
      </w:r>
      <w:r w:rsidR="00094BA1">
        <w:t>56</w:t>
      </w:r>
      <w:r w:rsidRPr="00B817D6">
        <w:t xml:space="preserve"> </w:t>
      </w:r>
    </w:p>
    <w:p w:rsidR="004062F5" w:rsidRPr="00B817D6" w:rsidRDefault="004062F5" w:rsidP="004062F5">
      <w:pPr>
        <w:ind w:left="10206" w:hanging="2835"/>
        <w:jc w:val="both"/>
      </w:pPr>
    </w:p>
    <w:p w:rsidR="004062F5" w:rsidRPr="00B817D6" w:rsidRDefault="004062F5" w:rsidP="004062F5">
      <w:pPr>
        <w:jc w:val="center"/>
      </w:pPr>
      <w:r w:rsidRPr="00B817D6">
        <w:t>Информация о наличии и соответствии докум</w:t>
      </w:r>
      <w:r w:rsidR="00076417">
        <w:t>е</w:t>
      </w:r>
      <w:r w:rsidR="0082503D">
        <w:t>нтов, представленных участником открытого аукциона</w:t>
      </w:r>
      <w:r w:rsidRPr="00B817D6">
        <w:t xml:space="preserve">, </w:t>
      </w:r>
    </w:p>
    <w:p w:rsidR="004062F5" w:rsidRDefault="004062F5" w:rsidP="004062F5">
      <w:pPr>
        <w:jc w:val="center"/>
      </w:pPr>
      <w:r w:rsidRPr="00B817D6">
        <w:t xml:space="preserve">перечню документов, заявленных в извещении и документации о проведении </w:t>
      </w:r>
      <w:r w:rsidR="0082503D">
        <w:t>открытого аукциона</w:t>
      </w:r>
    </w:p>
    <w:p w:rsidR="0082503D" w:rsidRPr="00B817D6" w:rsidRDefault="0082503D" w:rsidP="004062F5">
      <w:pPr>
        <w:jc w:val="center"/>
      </w:pPr>
      <w:r>
        <w:t>и документации об открытом аукционе</w:t>
      </w:r>
    </w:p>
    <w:p w:rsidR="004062F5" w:rsidRPr="00B817D6" w:rsidRDefault="004062F5" w:rsidP="004062F5">
      <w:pPr>
        <w:jc w:val="center"/>
      </w:pPr>
      <w:r w:rsidRPr="00B817D6">
        <w:t xml:space="preserve">ЛОТ № </w:t>
      </w:r>
      <w:r w:rsidR="00CB005C">
        <w:t>1,2,3,4,5</w:t>
      </w:r>
    </w:p>
    <w:tbl>
      <w:tblPr>
        <w:tblW w:w="4171" w:type="pct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8"/>
        <w:gridCol w:w="999"/>
        <w:gridCol w:w="523"/>
        <w:gridCol w:w="563"/>
        <w:gridCol w:w="568"/>
        <w:gridCol w:w="850"/>
        <w:gridCol w:w="709"/>
        <w:gridCol w:w="993"/>
        <w:gridCol w:w="709"/>
        <w:gridCol w:w="993"/>
        <w:gridCol w:w="558"/>
      </w:tblGrid>
      <w:tr w:rsidR="004E784B" w:rsidRPr="006F1103" w:rsidTr="002D460B">
        <w:trPr>
          <w:trHeight w:val="505"/>
        </w:trPr>
        <w:tc>
          <w:tcPr>
            <w:tcW w:w="213" w:type="pct"/>
            <w:vMerge w:val="restart"/>
            <w:vAlign w:val="center"/>
          </w:tcPr>
          <w:p w:rsidR="00052CD9" w:rsidRPr="006F1103" w:rsidRDefault="00052CD9" w:rsidP="004062F5">
            <w:pPr>
              <w:jc w:val="center"/>
            </w:pPr>
            <w:r w:rsidRPr="006F1103">
              <w:t>№ п/п</w:t>
            </w:r>
          </w:p>
        </w:tc>
        <w:tc>
          <w:tcPr>
            <w:tcW w:w="1976" w:type="pct"/>
            <w:vMerge w:val="restart"/>
            <w:vAlign w:val="center"/>
          </w:tcPr>
          <w:p w:rsidR="00052CD9" w:rsidRDefault="00052CD9" w:rsidP="004062F5">
            <w:pPr>
              <w:jc w:val="center"/>
            </w:pPr>
            <w:r w:rsidRPr="006F1103">
              <w:t xml:space="preserve">Наименование документов, заявленных </w:t>
            </w:r>
            <w:r w:rsidRPr="006F1103">
              <w:br/>
              <w:t xml:space="preserve">в извещении и документации о проведении </w:t>
            </w:r>
          </w:p>
          <w:p w:rsidR="00052CD9" w:rsidRPr="006F1103" w:rsidRDefault="00052CD9" w:rsidP="004062F5">
            <w:pPr>
              <w:jc w:val="center"/>
            </w:pPr>
            <w:r>
              <w:t>открытого аукциона</w:t>
            </w:r>
          </w:p>
        </w:tc>
        <w:tc>
          <w:tcPr>
            <w:tcW w:w="2811" w:type="pct"/>
            <w:gridSpan w:val="10"/>
          </w:tcPr>
          <w:p w:rsidR="00052CD9" w:rsidRPr="006F1103" w:rsidRDefault="00052CD9" w:rsidP="009C58E1">
            <w:pPr>
              <w:jc w:val="center"/>
            </w:pPr>
            <w:r w:rsidRPr="006F1103">
              <w:t xml:space="preserve">Наименование участников закупки, подавших заявки на участие </w:t>
            </w:r>
            <w:r w:rsidRPr="006F1103">
              <w:br/>
              <w:t xml:space="preserve">в </w:t>
            </w:r>
            <w:r>
              <w:t>открытом аукционе</w:t>
            </w:r>
            <w:r w:rsidRPr="006F1103">
              <w:t xml:space="preserve"> (наименование организации)</w:t>
            </w:r>
          </w:p>
        </w:tc>
      </w:tr>
      <w:tr w:rsidR="004E784B" w:rsidRPr="006F1103" w:rsidTr="002D460B">
        <w:trPr>
          <w:trHeight w:val="699"/>
        </w:trPr>
        <w:tc>
          <w:tcPr>
            <w:tcW w:w="213" w:type="pct"/>
            <w:vMerge/>
            <w:vAlign w:val="center"/>
          </w:tcPr>
          <w:p w:rsidR="00052CD9" w:rsidRPr="006F1103" w:rsidRDefault="00052CD9" w:rsidP="004062F5">
            <w:pPr>
              <w:jc w:val="center"/>
            </w:pPr>
          </w:p>
        </w:tc>
        <w:tc>
          <w:tcPr>
            <w:tcW w:w="1976" w:type="pct"/>
            <w:vMerge/>
            <w:vAlign w:val="center"/>
          </w:tcPr>
          <w:p w:rsidR="00052CD9" w:rsidRPr="006F1103" w:rsidRDefault="00052CD9" w:rsidP="004062F5">
            <w:pPr>
              <w:jc w:val="center"/>
            </w:pPr>
          </w:p>
        </w:tc>
        <w:tc>
          <w:tcPr>
            <w:tcW w:w="376" w:type="pct"/>
            <w:vAlign w:val="center"/>
          </w:tcPr>
          <w:p w:rsidR="00052CD9" w:rsidRPr="005416B7" w:rsidRDefault="00052CD9" w:rsidP="00A329EA">
            <w:pPr>
              <w:jc w:val="center"/>
            </w:pPr>
            <w:r w:rsidRPr="005416B7">
              <w:rPr>
                <w:sz w:val="20"/>
                <w:szCs w:val="20"/>
              </w:rPr>
              <w:t>Рег</w:t>
            </w:r>
            <w:r>
              <w:rPr>
                <w:sz w:val="20"/>
                <w:szCs w:val="20"/>
              </w:rPr>
              <w:t>.</w:t>
            </w:r>
            <w:r w:rsidRPr="005416B7">
              <w:rPr>
                <w:sz w:val="20"/>
                <w:szCs w:val="20"/>
              </w:rPr>
              <w:t xml:space="preserve"> номер заявки __</w:t>
            </w:r>
            <w:r w:rsidRPr="005416B7">
              <w:rPr>
                <w:sz w:val="20"/>
                <w:szCs w:val="20"/>
                <w:u w:val="single"/>
              </w:rPr>
              <w:t>1</w:t>
            </w:r>
            <w:r w:rsidRPr="005416B7">
              <w:rPr>
                <w:sz w:val="20"/>
                <w:szCs w:val="20"/>
              </w:rPr>
              <w:t>____</w:t>
            </w:r>
          </w:p>
        </w:tc>
        <w:tc>
          <w:tcPr>
            <w:tcW w:w="197" w:type="pct"/>
            <w:vAlign w:val="center"/>
          </w:tcPr>
          <w:p w:rsidR="00052CD9" w:rsidRPr="005416B7" w:rsidRDefault="00052CD9" w:rsidP="00A329EA">
            <w:pPr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</w:tcBorders>
            <w:vAlign w:val="center"/>
          </w:tcPr>
          <w:p w:rsidR="00052CD9" w:rsidRPr="005416B7" w:rsidRDefault="00052CD9" w:rsidP="00A329EA">
            <w:pPr>
              <w:jc w:val="center"/>
            </w:pPr>
          </w:p>
        </w:tc>
        <w:tc>
          <w:tcPr>
            <w:tcW w:w="214" w:type="pct"/>
            <w:tcBorders>
              <w:top w:val="single" w:sz="4" w:space="0" w:color="auto"/>
            </w:tcBorders>
            <w:vAlign w:val="center"/>
          </w:tcPr>
          <w:p w:rsidR="00052CD9" w:rsidRPr="005416B7" w:rsidRDefault="00052CD9" w:rsidP="00A329EA">
            <w:pPr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</w:tcBorders>
            <w:vAlign w:val="center"/>
          </w:tcPr>
          <w:p w:rsidR="00052CD9" w:rsidRPr="006F1103" w:rsidRDefault="00052CD9" w:rsidP="00A329EA">
            <w:pPr>
              <w:jc w:val="center"/>
            </w:pPr>
          </w:p>
        </w:tc>
        <w:tc>
          <w:tcPr>
            <w:tcW w:w="267" w:type="pct"/>
            <w:tcBorders>
              <w:top w:val="single" w:sz="4" w:space="0" w:color="auto"/>
            </w:tcBorders>
            <w:vAlign w:val="center"/>
          </w:tcPr>
          <w:p w:rsidR="00052CD9" w:rsidRPr="00E64DE3" w:rsidRDefault="00052CD9" w:rsidP="00A32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</w:tcBorders>
            <w:vAlign w:val="center"/>
          </w:tcPr>
          <w:p w:rsidR="00052CD9" w:rsidRPr="00E64DE3" w:rsidRDefault="00052CD9" w:rsidP="00A32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</w:tcBorders>
            <w:vAlign w:val="center"/>
          </w:tcPr>
          <w:p w:rsidR="00052CD9" w:rsidRPr="006F1103" w:rsidRDefault="00052CD9" w:rsidP="00A329EA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</w:tcBorders>
            <w:vAlign w:val="center"/>
          </w:tcPr>
          <w:p w:rsidR="00052CD9" w:rsidRPr="00E64DE3" w:rsidRDefault="00052CD9" w:rsidP="00A32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single" w:sz="4" w:space="0" w:color="auto"/>
            </w:tcBorders>
            <w:vAlign w:val="center"/>
          </w:tcPr>
          <w:p w:rsidR="00052CD9" w:rsidRPr="00E64DE3" w:rsidRDefault="00052CD9" w:rsidP="00A329EA">
            <w:pPr>
              <w:jc w:val="center"/>
              <w:rPr>
                <w:sz w:val="20"/>
                <w:szCs w:val="20"/>
              </w:rPr>
            </w:pPr>
          </w:p>
        </w:tc>
      </w:tr>
      <w:tr w:rsidR="004E784B" w:rsidRPr="006F1103" w:rsidTr="002D460B">
        <w:tc>
          <w:tcPr>
            <w:tcW w:w="213" w:type="pct"/>
            <w:vAlign w:val="center"/>
          </w:tcPr>
          <w:p w:rsidR="00052CD9" w:rsidRPr="006F1103" w:rsidRDefault="00052CD9" w:rsidP="004062F5">
            <w:pPr>
              <w:jc w:val="center"/>
            </w:pPr>
            <w:r w:rsidRPr="006F1103">
              <w:t>1</w:t>
            </w:r>
          </w:p>
        </w:tc>
        <w:tc>
          <w:tcPr>
            <w:tcW w:w="1976" w:type="pct"/>
            <w:vAlign w:val="center"/>
          </w:tcPr>
          <w:p w:rsidR="00052CD9" w:rsidRPr="006F1103" w:rsidRDefault="00052CD9" w:rsidP="004062F5">
            <w:pPr>
              <w:jc w:val="center"/>
            </w:pPr>
            <w:r w:rsidRPr="006F1103">
              <w:t>2</w:t>
            </w:r>
          </w:p>
        </w:tc>
        <w:tc>
          <w:tcPr>
            <w:tcW w:w="376" w:type="pct"/>
          </w:tcPr>
          <w:p w:rsidR="00052CD9" w:rsidRPr="005416B7" w:rsidRDefault="00052CD9" w:rsidP="004062F5">
            <w:pPr>
              <w:jc w:val="center"/>
            </w:pPr>
            <w:r>
              <w:t>3</w:t>
            </w:r>
          </w:p>
        </w:tc>
        <w:tc>
          <w:tcPr>
            <w:tcW w:w="197" w:type="pct"/>
          </w:tcPr>
          <w:p w:rsidR="00052CD9" w:rsidRPr="005416B7" w:rsidRDefault="00052CD9" w:rsidP="004062F5">
            <w:pPr>
              <w:jc w:val="center"/>
            </w:pPr>
          </w:p>
        </w:tc>
        <w:tc>
          <w:tcPr>
            <w:tcW w:w="212" w:type="pct"/>
            <w:vAlign w:val="center"/>
          </w:tcPr>
          <w:p w:rsidR="00052CD9" w:rsidRPr="005416B7" w:rsidRDefault="00052CD9" w:rsidP="004062F5">
            <w:pPr>
              <w:jc w:val="center"/>
            </w:pPr>
          </w:p>
        </w:tc>
        <w:tc>
          <w:tcPr>
            <w:tcW w:w="214" w:type="pct"/>
            <w:vAlign w:val="center"/>
          </w:tcPr>
          <w:p w:rsidR="00052CD9" w:rsidRPr="005416B7" w:rsidRDefault="00052CD9" w:rsidP="004062F5">
            <w:pPr>
              <w:jc w:val="center"/>
            </w:pPr>
          </w:p>
        </w:tc>
        <w:tc>
          <w:tcPr>
            <w:tcW w:w="320" w:type="pct"/>
          </w:tcPr>
          <w:p w:rsidR="00052CD9" w:rsidRPr="006F1103" w:rsidRDefault="00052CD9" w:rsidP="004062F5">
            <w:pPr>
              <w:jc w:val="center"/>
            </w:pPr>
          </w:p>
        </w:tc>
        <w:tc>
          <w:tcPr>
            <w:tcW w:w="267" w:type="pct"/>
          </w:tcPr>
          <w:p w:rsidR="00052CD9" w:rsidRDefault="00052CD9" w:rsidP="004062F5">
            <w:pPr>
              <w:jc w:val="center"/>
            </w:pPr>
          </w:p>
        </w:tc>
        <w:tc>
          <w:tcPr>
            <w:tcW w:w="374" w:type="pct"/>
          </w:tcPr>
          <w:p w:rsidR="00052CD9" w:rsidRDefault="00052CD9" w:rsidP="004062F5">
            <w:pPr>
              <w:jc w:val="center"/>
            </w:pPr>
          </w:p>
        </w:tc>
        <w:tc>
          <w:tcPr>
            <w:tcW w:w="267" w:type="pct"/>
          </w:tcPr>
          <w:p w:rsidR="00052CD9" w:rsidRPr="006F1103" w:rsidRDefault="00052CD9" w:rsidP="004062F5">
            <w:pPr>
              <w:jc w:val="center"/>
            </w:pPr>
          </w:p>
        </w:tc>
        <w:tc>
          <w:tcPr>
            <w:tcW w:w="374" w:type="pct"/>
          </w:tcPr>
          <w:p w:rsidR="00052CD9" w:rsidRDefault="00052CD9" w:rsidP="004062F5">
            <w:pPr>
              <w:jc w:val="center"/>
            </w:pPr>
          </w:p>
        </w:tc>
        <w:tc>
          <w:tcPr>
            <w:tcW w:w="210" w:type="pct"/>
          </w:tcPr>
          <w:p w:rsidR="00052CD9" w:rsidRDefault="00052CD9" w:rsidP="004062F5">
            <w:pPr>
              <w:jc w:val="center"/>
            </w:pPr>
          </w:p>
        </w:tc>
      </w:tr>
      <w:tr w:rsidR="004E784B" w:rsidRPr="006F1103" w:rsidTr="002D460B">
        <w:tc>
          <w:tcPr>
            <w:tcW w:w="213" w:type="pct"/>
            <w:vAlign w:val="center"/>
          </w:tcPr>
          <w:p w:rsidR="00052CD9" w:rsidRPr="006F1103" w:rsidRDefault="00052CD9" w:rsidP="004062F5">
            <w:pPr>
              <w:jc w:val="center"/>
            </w:pPr>
          </w:p>
        </w:tc>
        <w:tc>
          <w:tcPr>
            <w:tcW w:w="1976" w:type="pct"/>
            <w:vAlign w:val="center"/>
          </w:tcPr>
          <w:p w:rsidR="00052CD9" w:rsidRPr="006F1103" w:rsidRDefault="00052CD9" w:rsidP="004062F5">
            <w:pPr>
              <w:jc w:val="center"/>
            </w:pPr>
          </w:p>
        </w:tc>
        <w:tc>
          <w:tcPr>
            <w:tcW w:w="376" w:type="pct"/>
            <w:vAlign w:val="center"/>
          </w:tcPr>
          <w:p w:rsidR="00052CD9" w:rsidRPr="00202E9B" w:rsidRDefault="004E784B" w:rsidP="00202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«Полюс-Агро</w:t>
            </w:r>
            <w:r w:rsidR="00202E9B" w:rsidRPr="00202E9B">
              <w:rPr>
                <w:sz w:val="20"/>
                <w:szCs w:val="20"/>
              </w:rPr>
              <w:t>»</w:t>
            </w:r>
          </w:p>
        </w:tc>
        <w:tc>
          <w:tcPr>
            <w:tcW w:w="197" w:type="pct"/>
            <w:vAlign w:val="center"/>
          </w:tcPr>
          <w:p w:rsidR="00052CD9" w:rsidRPr="00202E9B" w:rsidRDefault="00052CD9" w:rsidP="00591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:rsidR="00052CD9" w:rsidRPr="00202E9B" w:rsidRDefault="00052CD9" w:rsidP="00202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:rsidR="00052CD9" w:rsidRPr="00202E9B" w:rsidRDefault="00052CD9" w:rsidP="00202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052CD9" w:rsidRPr="00202E9B" w:rsidRDefault="00052CD9" w:rsidP="00202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Align w:val="center"/>
          </w:tcPr>
          <w:p w:rsidR="00052CD9" w:rsidRPr="00202E9B" w:rsidRDefault="00052CD9" w:rsidP="00202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052CD9" w:rsidRPr="00202E9B" w:rsidRDefault="00052CD9" w:rsidP="00202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Align w:val="center"/>
          </w:tcPr>
          <w:p w:rsidR="00052CD9" w:rsidRPr="00202E9B" w:rsidRDefault="00052CD9" w:rsidP="00202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052CD9" w:rsidRPr="00202E9B" w:rsidRDefault="00052CD9" w:rsidP="00202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:rsidR="00052CD9" w:rsidRPr="00202E9B" w:rsidRDefault="00052CD9" w:rsidP="00202E9B">
            <w:pPr>
              <w:jc w:val="center"/>
              <w:rPr>
                <w:sz w:val="20"/>
                <w:szCs w:val="20"/>
              </w:rPr>
            </w:pPr>
          </w:p>
        </w:tc>
      </w:tr>
      <w:tr w:rsidR="002D460B" w:rsidRPr="006F1103" w:rsidTr="002D460B">
        <w:tc>
          <w:tcPr>
            <w:tcW w:w="213" w:type="pct"/>
            <w:vAlign w:val="center"/>
          </w:tcPr>
          <w:p w:rsidR="00052CD9" w:rsidRPr="006F1103" w:rsidRDefault="00052CD9" w:rsidP="004062F5">
            <w:pPr>
              <w:jc w:val="center"/>
            </w:pPr>
            <w:r w:rsidRPr="006F1103">
              <w:t>1</w:t>
            </w:r>
          </w:p>
        </w:tc>
        <w:tc>
          <w:tcPr>
            <w:tcW w:w="1976" w:type="pct"/>
            <w:vAlign w:val="center"/>
          </w:tcPr>
          <w:p w:rsidR="00052CD9" w:rsidRPr="00094BA1" w:rsidRDefault="00052CD9" w:rsidP="00541415">
            <w:pPr>
              <w:rPr>
                <w:sz w:val="20"/>
                <w:szCs w:val="20"/>
              </w:rPr>
            </w:pPr>
            <w:r w:rsidRPr="00094BA1">
              <w:rPr>
                <w:sz w:val="20"/>
                <w:szCs w:val="20"/>
              </w:rPr>
              <w:t>Вып</w:t>
            </w:r>
            <w:r w:rsidR="002D460B">
              <w:rPr>
                <w:sz w:val="20"/>
                <w:szCs w:val="20"/>
              </w:rPr>
              <w:t xml:space="preserve">иска из единого государственного реестра юридических </w:t>
            </w:r>
            <w:r w:rsidRPr="00094BA1">
              <w:rPr>
                <w:sz w:val="20"/>
                <w:szCs w:val="20"/>
              </w:rPr>
              <w:t>лиц или засвидетельствованная в нотариальном порядке копия такой выписки.</w:t>
            </w:r>
            <w:r w:rsidR="002D460B">
              <w:rPr>
                <w:sz w:val="20"/>
                <w:szCs w:val="20"/>
              </w:rPr>
              <w:t xml:space="preserve"> </w:t>
            </w:r>
            <w:r w:rsidRPr="00094BA1">
              <w:rPr>
                <w:sz w:val="20"/>
                <w:szCs w:val="20"/>
              </w:rPr>
              <w:t xml:space="preserve">Фамилия, имя, отчество, сведения о месте жительства (для </w:t>
            </w:r>
            <w:r w:rsidR="004E784B">
              <w:rPr>
                <w:sz w:val="20"/>
                <w:szCs w:val="20"/>
              </w:rPr>
              <w:t>физ.</w:t>
            </w:r>
            <w:r w:rsidRPr="00094BA1">
              <w:rPr>
                <w:sz w:val="20"/>
                <w:szCs w:val="20"/>
              </w:rPr>
              <w:t xml:space="preserve"> лица).</w:t>
            </w:r>
          </w:p>
        </w:tc>
        <w:tc>
          <w:tcPr>
            <w:tcW w:w="376" w:type="pct"/>
            <w:shd w:val="clear" w:color="auto" w:fill="D9D9D9"/>
            <w:vAlign w:val="center"/>
          </w:tcPr>
          <w:p w:rsidR="00052CD9" w:rsidRPr="005416B7" w:rsidRDefault="002D634B" w:rsidP="002D634B">
            <w:pPr>
              <w:jc w:val="center"/>
            </w:pPr>
            <w:r>
              <w:t>+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52CD9" w:rsidRPr="005416B7" w:rsidRDefault="00052CD9" w:rsidP="002D634B">
            <w:pPr>
              <w:jc w:val="center"/>
            </w:pPr>
          </w:p>
        </w:tc>
        <w:tc>
          <w:tcPr>
            <w:tcW w:w="212" w:type="pct"/>
            <w:shd w:val="clear" w:color="auto" w:fill="D9D9D9"/>
            <w:vAlign w:val="center"/>
          </w:tcPr>
          <w:p w:rsidR="00052CD9" w:rsidRPr="005416B7" w:rsidRDefault="00052CD9" w:rsidP="002D634B">
            <w:pPr>
              <w:jc w:val="center"/>
            </w:pPr>
          </w:p>
        </w:tc>
        <w:tc>
          <w:tcPr>
            <w:tcW w:w="214" w:type="pct"/>
            <w:shd w:val="clear" w:color="auto" w:fill="D9D9D9"/>
            <w:vAlign w:val="center"/>
          </w:tcPr>
          <w:p w:rsidR="00052CD9" w:rsidRPr="005416B7" w:rsidRDefault="00052CD9" w:rsidP="002D634B">
            <w:pPr>
              <w:jc w:val="center"/>
            </w:pPr>
          </w:p>
        </w:tc>
        <w:tc>
          <w:tcPr>
            <w:tcW w:w="320" w:type="pct"/>
            <w:shd w:val="clear" w:color="auto" w:fill="D9D9D9"/>
            <w:vAlign w:val="center"/>
          </w:tcPr>
          <w:p w:rsidR="00052CD9" w:rsidRPr="00394CB5" w:rsidRDefault="00052CD9" w:rsidP="002D634B">
            <w:pPr>
              <w:jc w:val="center"/>
            </w:pPr>
          </w:p>
        </w:tc>
        <w:tc>
          <w:tcPr>
            <w:tcW w:w="267" w:type="pct"/>
            <w:shd w:val="clear" w:color="auto" w:fill="D9D9D9"/>
            <w:vAlign w:val="center"/>
          </w:tcPr>
          <w:p w:rsidR="00052CD9" w:rsidRPr="00394CB5" w:rsidRDefault="00052CD9" w:rsidP="002D634B">
            <w:pPr>
              <w:jc w:val="center"/>
            </w:pPr>
          </w:p>
        </w:tc>
        <w:tc>
          <w:tcPr>
            <w:tcW w:w="374" w:type="pct"/>
            <w:shd w:val="clear" w:color="auto" w:fill="D9D9D9"/>
            <w:vAlign w:val="center"/>
          </w:tcPr>
          <w:p w:rsidR="00052CD9" w:rsidRPr="00394CB5" w:rsidRDefault="00052CD9" w:rsidP="002D634B">
            <w:pPr>
              <w:jc w:val="center"/>
            </w:pPr>
          </w:p>
        </w:tc>
        <w:tc>
          <w:tcPr>
            <w:tcW w:w="267" w:type="pct"/>
            <w:shd w:val="clear" w:color="auto" w:fill="D9D9D9"/>
            <w:vAlign w:val="center"/>
          </w:tcPr>
          <w:p w:rsidR="00052CD9" w:rsidRPr="00394CB5" w:rsidRDefault="00052CD9" w:rsidP="002D634B">
            <w:pPr>
              <w:jc w:val="center"/>
            </w:pPr>
          </w:p>
        </w:tc>
        <w:tc>
          <w:tcPr>
            <w:tcW w:w="374" w:type="pct"/>
            <w:shd w:val="clear" w:color="auto" w:fill="D9D9D9"/>
            <w:vAlign w:val="center"/>
          </w:tcPr>
          <w:p w:rsidR="00052CD9" w:rsidRPr="00394CB5" w:rsidRDefault="00052CD9" w:rsidP="002D634B">
            <w:pPr>
              <w:jc w:val="center"/>
            </w:pPr>
          </w:p>
        </w:tc>
        <w:tc>
          <w:tcPr>
            <w:tcW w:w="210" w:type="pct"/>
            <w:shd w:val="clear" w:color="auto" w:fill="D9D9D9"/>
            <w:vAlign w:val="center"/>
          </w:tcPr>
          <w:p w:rsidR="00052CD9" w:rsidRPr="00394CB5" w:rsidRDefault="00052CD9" w:rsidP="002D634B">
            <w:pPr>
              <w:jc w:val="center"/>
            </w:pPr>
          </w:p>
        </w:tc>
      </w:tr>
      <w:tr w:rsidR="002D460B" w:rsidRPr="006F1103" w:rsidTr="002D460B">
        <w:trPr>
          <w:trHeight w:val="721"/>
        </w:trPr>
        <w:tc>
          <w:tcPr>
            <w:tcW w:w="213" w:type="pct"/>
            <w:vAlign w:val="center"/>
          </w:tcPr>
          <w:p w:rsidR="00052CD9" w:rsidRPr="006F1103" w:rsidRDefault="00052CD9" w:rsidP="004062F5">
            <w:pPr>
              <w:jc w:val="center"/>
            </w:pPr>
            <w:r w:rsidRPr="006F1103">
              <w:t>2</w:t>
            </w:r>
          </w:p>
        </w:tc>
        <w:tc>
          <w:tcPr>
            <w:tcW w:w="1976" w:type="pct"/>
            <w:vAlign w:val="center"/>
          </w:tcPr>
          <w:p w:rsidR="00052CD9" w:rsidRPr="00094BA1" w:rsidRDefault="00052CD9" w:rsidP="00B77045">
            <w:pPr>
              <w:rPr>
                <w:sz w:val="20"/>
                <w:szCs w:val="20"/>
              </w:rPr>
            </w:pPr>
            <w:r w:rsidRPr="00094BA1">
              <w:rPr>
                <w:sz w:val="20"/>
                <w:szCs w:val="20"/>
              </w:rPr>
              <w:t>Документ, подтверждающий полномочия лица на осуществление действий от имени участника открытого аукциона</w:t>
            </w:r>
          </w:p>
        </w:tc>
        <w:tc>
          <w:tcPr>
            <w:tcW w:w="376" w:type="pct"/>
            <w:shd w:val="clear" w:color="auto" w:fill="D9D9D9"/>
            <w:vAlign w:val="center"/>
          </w:tcPr>
          <w:p w:rsidR="008E6FE8" w:rsidRDefault="004E784B" w:rsidP="002D634B">
            <w:pPr>
              <w:jc w:val="center"/>
            </w:pPr>
            <w:r>
              <w:t>+</w:t>
            </w:r>
          </w:p>
          <w:p w:rsidR="00052CD9" w:rsidRDefault="00052CD9" w:rsidP="004E784B">
            <w:pPr>
              <w:jc w:val="center"/>
            </w:pPr>
          </w:p>
        </w:tc>
        <w:tc>
          <w:tcPr>
            <w:tcW w:w="197" w:type="pct"/>
            <w:shd w:val="clear" w:color="auto" w:fill="D9D9D9"/>
            <w:vAlign w:val="center"/>
          </w:tcPr>
          <w:p w:rsidR="00052CD9" w:rsidRDefault="00052CD9" w:rsidP="002D634B">
            <w:pPr>
              <w:jc w:val="center"/>
            </w:pPr>
          </w:p>
        </w:tc>
        <w:tc>
          <w:tcPr>
            <w:tcW w:w="212" w:type="pct"/>
            <w:shd w:val="clear" w:color="auto" w:fill="D9D9D9"/>
            <w:vAlign w:val="center"/>
          </w:tcPr>
          <w:p w:rsidR="00052CD9" w:rsidRPr="008E6FE8" w:rsidRDefault="00052CD9" w:rsidP="002D6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D9D9D9"/>
            <w:vAlign w:val="center"/>
          </w:tcPr>
          <w:p w:rsidR="00052CD9" w:rsidRPr="008E6FE8" w:rsidRDefault="00052CD9" w:rsidP="002D6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D9D9D9"/>
            <w:vAlign w:val="center"/>
          </w:tcPr>
          <w:p w:rsidR="00052CD9" w:rsidRPr="003D2932" w:rsidRDefault="003D2932" w:rsidP="002D6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67" w:type="pct"/>
            <w:shd w:val="clear" w:color="auto" w:fill="D9D9D9"/>
            <w:vAlign w:val="center"/>
          </w:tcPr>
          <w:p w:rsidR="00052CD9" w:rsidRPr="00394CB5" w:rsidRDefault="00052CD9" w:rsidP="002D634B">
            <w:pPr>
              <w:jc w:val="center"/>
            </w:pPr>
          </w:p>
        </w:tc>
        <w:tc>
          <w:tcPr>
            <w:tcW w:w="374" w:type="pct"/>
            <w:shd w:val="clear" w:color="auto" w:fill="D9D9D9"/>
            <w:vAlign w:val="center"/>
          </w:tcPr>
          <w:p w:rsidR="00052CD9" w:rsidRPr="008E6FE8" w:rsidRDefault="00052CD9" w:rsidP="002D6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D9D9D9"/>
            <w:vAlign w:val="center"/>
          </w:tcPr>
          <w:p w:rsidR="00052CD9" w:rsidRPr="00D22609" w:rsidRDefault="00052CD9" w:rsidP="002D6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D9D9D9"/>
            <w:vAlign w:val="center"/>
          </w:tcPr>
          <w:p w:rsidR="00052CD9" w:rsidRPr="00394CB5" w:rsidRDefault="00052CD9" w:rsidP="002D634B">
            <w:pPr>
              <w:jc w:val="center"/>
            </w:pPr>
          </w:p>
        </w:tc>
        <w:tc>
          <w:tcPr>
            <w:tcW w:w="210" w:type="pct"/>
            <w:shd w:val="clear" w:color="auto" w:fill="D9D9D9"/>
            <w:vAlign w:val="center"/>
          </w:tcPr>
          <w:p w:rsidR="00052CD9" w:rsidRPr="00394CB5" w:rsidRDefault="00052CD9" w:rsidP="002D634B">
            <w:pPr>
              <w:jc w:val="center"/>
            </w:pPr>
          </w:p>
        </w:tc>
      </w:tr>
      <w:tr w:rsidR="002D460B" w:rsidRPr="006F1103" w:rsidTr="002D460B">
        <w:trPr>
          <w:trHeight w:val="717"/>
        </w:trPr>
        <w:tc>
          <w:tcPr>
            <w:tcW w:w="213" w:type="pct"/>
            <w:vAlign w:val="center"/>
          </w:tcPr>
          <w:p w:rsidR="00052CD9" w:rsidRPr="006F1103" w:rsidRDefault="00052CD9" w:rsidP="004062F5">
            <w:pPr>
              <w:jc w:val="center"/>
            </w:pPr>
            <w:r w:rsidRPr="006F1103">
              <w:t>3</w:t>
            </w:r>
          </w:p>
        </w:tc>
        <w:tc>
          <w:tcPr>
            <w:tcW w:w="1976" w:type="pct"/>
            <w:vAlign w:val="center"/>
          </w:tcPr>
          <w:p w:rsidR="00052CD9" w:rsidRPr="00094BA1" w:rsidRDefault="00052CD9" w:rsidP="004E784B">
            <w:pPr>
              <w:jc w:val="both"/>
              <w:rPr>
                <w:sz w:val="20"/>
                <w:szCs w:val="20"/>
              </w:rPr>
            </w:pPr>
            <w:r w:rsidRPr="00094BA1">
              <w:rPr>
                <w:sz w:val="20"/>
                <w:szCs w:val="20"/>
              </w:rPr>
              <w:t>Копии учредительных документов участника открытого аукциона</w:t>
            </w:r>
            <w:r w:rsidR="002D460B">
              <w:rPr>
                <w:sz w:val="20"/>
                <w:szCs w:val="20"/>
              </w:rPr>
              <w:t xml:space="preserve"> (для юридического</w:t>
            </w:r>
            <w:r w:rsidRPr="00094BA1">
              <w:rPr>
                <w:sz w:val="20"/>
                <w:szCs w:val="20"/>
              </w:rPr>
              <w:t xml:space="preserve"> лица).</w:t>
            </w:r>
          </w:p>
          <w:p w:rsidR="00052CD9" w:rsidRPr="006F1103" w:rsidRDefault="002D460B" w:rsidP="004E784B">
            <w:pPr>
              <w:jc w:val="both"/>
            </w:pPr>
            <w:r>
              <w:rPr>
                <w:sz w:val="20"/>
                <w:szCs w:val="20"/>
              </w:rPr>
              <w:t>Копия предпринимательского</w:t>
            </w:r>
            <w:r w:rsidR="00052CD9" w:rsidRPr="00094BA1">
              <w:rPr>
                <w:sz w:val="20"/>
                <w:szCs w:val="20"/>
              </w:rPr>
              <w:t xml:space="preserve"> патента или копия документа, подт</w:t>
            </w:r>
            <w:r w:rsidR="004E784B">
              <w:rPr>
                <w:sz w:val="20"/>
                <w:szCs w:val="20"/>
              </w:rPr>
              <w:t xml:space="preserve">верждающего право на применение </w:t>
            </w:r>
            <w:r w:rsidR="00052CD9" w:rsidRPr="00094BA1">
              <w:rPr>
                <w:sz w:val="20"/>
                <w:szCs w:val="20"/>
              </w:rPr>
              <w:t>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376" w:type="pct"/>
            <w:shd w:val="clear" w:color="auto" w:fill="D9D9D9"/>
            <w:vAlign w:val="center"/>
          </w:tcPr>
          <w:p w:rsidR="00052CD9" w:rsidRPr="005416B7" w:rsidRDefault="001D1F62" w:rsidP="002D634B">
            <w:pPr>
              <w:jc w:val="center"/>
            </w:pPr>
            <w:r>
              <w:t>+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52CD9" w:rsidRPr="005416B7" w:rsidRDefault="00052CD9" w:rsidP="002D634B">
            <w:pPr>
              <w:jc w:val="center"/>
            </w:pPr>
          </w:p>
        </w:tc>
        <w:tc>
          <w:tcPr>
            <w:tcW w:w="212" w:type="pct"/>
            <w:shd w:val="clear" w:color="auto" w:fill="D9D9D9"/>
            <w:vAlign w:val="center"/>
          </w:tcPr>
          <w:p w:rsidR="00052CD9" w:rsidRPr="005416B7" w:rsidRDefault="00052CD9" w:rsidP="002D634B">
            <w:pPr>
              <w:jc w:val="center"/>
            </w:pPr>
          </w:p>
        </w:tc>
        <w:tc>
          <w:tcPr>
            <w:tcW w:w="214" w:type="pct"/>
            <w:shd w:val="clear" w:color="auto" w:fill="D9D9D9"/>
            <w:vAlign w:val="center"/>
          </w:tcPr>
          <w:p w:rsidR="00052CD9" w:rsidRPr="005416B7" w:rsidRDefault="00052CD9" w:rsidP="002D634B">
            <w:pPr>
              <w:jc w:val="center"/>
            </w:pPr>
          </w:p>
        </w:tc>
        <w:tc>
          <w:tcPr>
            <w:tcW w:w="320" w:type="pct"/>
            <w:shd w:val="clear" w:color="auto" w:fill="D9D9D9"/>
            <w:vAlign w:val="center"/>
          </w:tcPr>
          <w:p w:rsidR="00052CD9" w:rsidRPr="00394CB5" w:rsidRDefault="00052CD9" w:rsidP="002D634B">
            <w:pPr>
              <w:jc w:val="center"/>
            </w:pPr>
          </w:p>
        </w:tc>
        <w:tc>
          <w:tcPr>
            <w:tcW w:w="267" w:type="pct"/>
            <w:shd w:val="clear" w:color="auto" w:fill="D9D9D9"/>
            <w:vAlign w:val="center"/>
          </w:tcPr>
          <w:p w:rsidR="00052CD9" w:rsidRPr="00394CB5" w:rsidRDefault="00052CD9" w:rsidP="002D634B">
            <w:pPr>
              <w:jc w:val="center"/>
            </w:pPr>
          </w:p>
        </w:tc>
        <w:tc>
          <w:tcPr>
            <w:tcW w:w="374" w:type="pct"/>
            <w:shd w:val="clear" w:color="auto" w:fill="D9D9D9"/>
            <w:vAlign w:val="center"/>
          </w:tcPr>
          <w:p w:rsidR="00052CD9" w:rsidRPr="00394CB5" w:rsidRDefault="00052CD9" w:rsidP="002D634B">
            <w:pPr>
              <w:jc w:val="center"/>
            </w:pPr>
          </w:p>
        </w:tc>
        <w:tc>
          <w:tcPr>
            <w:tcW w:w="267" w:type="pct"/>
            <w:shd w:val="clear" w:color="auto" w:fill="D9D9D9"/>
            <w:vAlign w:val="center"/>
          </w:tcPr>
          <w:p w:rsidR="00052CD9" w:rsidRPr="00394CB5" w:rsidRDefault="00052CD9" w:rsidP="002D634B">
            <w:pPr>
              <w:jc w:val="center"/>
            </w:pPr>
          </w:p>
        </w:tc>
        <w:tc>
          <w:tcPr>
            <w:tcW w:w="374" w:type="pct"/>
            <w:shd w:val="clear" w:color="auto" w:fill="D9D9D9"/>
            <w:vAlign w:val="center"/>
          </w:tcPr>
          <w:p w:rsidR="00052CD9" w:rsidRPr="00394CB5" w:rsidRDefault="00052CD9" w:rsidP="002D634B">
            <w:pPr>
              <w:jc w:val="center"/>
            </w:pPr>
          </w:p>
        </w:tc>
        <w:tc>
          <w:tcPr>
            <w:tcW w:w="210" w:type="pct"/>
            <w:shd w:val="clear" w:color="auto" w:fill="D9D9D9"/>
            <w:vAlign w:val="center"/>
          </w:tcPr>
          <w:p w:rsidR="00052CD9" w:rsidRPr="00394CB5" w:rsidRDefault="00052CD9" w:rsidP="002D634B">
            <w:pPr>
              <w:jc w:val="center"/>
            </w:pPr>
          </w:p>
        </w:tc>
      </w:tr>
      <w:tr w:rsidR="002D460B" w:rsidRPr="006F1103" w:rsidTr="002D460B">
        <w:tc>
          <w:tcPr>
            <w:tcW w:w="213" w:type="pct"/>
            <w:vAlign w:val="center"/>
          </w:tcPr>
          <w:p w:rsidR="00052CD9" w:rsidRPr="006F1103" w:rsidRDefault="00052CD9" w:rsidP="00394CB5">
            <w:pPr>
              <w:jc w:val="center"/>
            </w:pPr>
            <w:r>
              <w:t>4</w:t>
            </w:r>
          </w:p>
        </w:tc>
        <w:tc>
          <w:tcPr>
            <w:tcW w:w="1976" w:type="pct"/>
            <w:vAlign w:val="center"/>
          </w:tcPr>
          <w:p w:rsidR="00052CD9" w:rsidRPr="00094BA1" w:rsidRDefault="00052CD9" w:rsidP="006D56A2">
            <w:pPr>
              <w:rPr>
                <w:sz w:val="20"/>
                <w:szCs w:val="20"/>
              </w:rPr>
            </w:pPr>
            <w:r w:rsidRPr="00094BA1">
              <w:rPr>
                <w:sz w:val="20"/>
                <w:szCs w:val="20"/>
              </w:rPr>
              <w:t xml:space="preserve">Справка из Налоговой инспекции. </w:t>
            </w:r>
          </w:p>
        </w:tc>
        <w:tc>
          <w:tcPr>
            <w:tcW w:w="376" w:type="pct"/>
            <w:shd w:val="clear" w:color="auto" w:fill="D9D9D9"/>
            <w:vAlign w:val="center"/>
          </w:tcPr>
          <w:p w:rsidR="00052CD9" w:rsidRPr="005416B7" w:rsidRDefault="001D1F62" w:rsidP="002D634B">
            <w:pPr>
              <w:jc w:val="center"/>
            </w:pPr>
            <w:r>
              <w:t>+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52CD9" w:rsidRPr="005416B7" w:rsidRDefault="00052CD9" w:rsidP="002D634B">
            <w:pPr>
              <w:jc w:val="center"/>
            </w:pPr>
          </w:p>
        </w:tc>
        <w:tc>
          <w:tcPr>
            <w:tcW w:w="212" w:type="pct"/>
            <w:shd w:val="clear" w:color="auto" w:fill="D9D9D9"/>
            <w:vAlign w:val="center"/>
          </w:tcPr>
          <w:p w:rsidR="00052CD9" w:rsidRPr="005416B7" w:rsidRDefault="00052CD9" w:rsidP="002D634B">
            <w:pPr>
              <w:jc w:val="center"/>
            </w:pPr>
          </w:p>
        </w:tc>
        <w:tc>
          <w:tcPr>
            <w:tcW w:w="214" w:type="pct"/>
            <w:shd w:val="clear" w:color="auto" w:fill="D9D9D9"/>
            <w:vAlign w:val="center"/>
          </w:tcPr>
          <w:p w:rsidR="00052CD9" w:rsidRPr="005416B7" w:rsidRDefault="001D1F62" w:rsidP="001D1F62">
            <w:r>
              <w:t xml:space="preserve">      </w:t>
            </w:r>
          </w:p>
        </w:tc>
        <w:tc>
          <w:tcPr>
            <w:tcW w:w="320" w:type="pct"/>
            <w:shd w:val="clear" w:color="auto" w:fill="D9D9D9"/>
            <w:vAlign w:val="center"/>
          </w:tcPr>
          <w:p w:rsidR="00052CD9" w:rsidRPr="00E04A91" w:rsidRDefault="00052CD9" w:rsidP="002D634B">
            <w:pPr>
              <w:jc w:val="center"/>
            </w:pPr>
          </w:p>
        </w:tc>
        <w:tc>
          <w:tcPr>
            <w:tcW w:w="267" w:type="pct"/>
            <w:shd w:val="clear" w:color="auto" w:fill="D9D9D9"/>
            <w:vAlign w:val="center"/>
          </w:tcPr>
          <w:p w:rsidR="00052CD9" w:rsidRPr="00E04A91" w:rsidRDefault="00052CD9" w:rsidP="002D634B">
            <w:pPr>
              <w:jc w:val="center"/>
            </w:pPr>
          </w:p>
        </w:tc>
        <w:tc>
          <w:tcPr>
            <w:tcW w:w="374" w:type="pct"/>
            <w:shd w:val="clear" w:color="auto" w:fill="D9D9D9"/>
            <w:vAlign w:val="center"/>
          </w:tcPr>
          <w:p w:rsidR="00052CD9" w:rsidRPr="00E04A91" w:rsidRDefault="00052CD9" w:rsidP="00094BA1">
            <w:pPr>
              <w:jc w:val="center"/>
            </w:pPr>
          </w:p>
        </w:tc>
        <w:tc>
          <w:tcPr>
            <w:tcW w:w="267" w:type="pct"/>
            <w:shd w:val="clear" w:color="auto" w:fill="D9D9D9"/>
            <w:vAlign w:val="center"/>
          </w:tcPr>
          <w:p w:rsidR="00052CD9" w:rsidRPr="00E04A91" w:rsidRDefault="00052CD9" w:rsidP="002D634B">
            <w:pPr>
              <w:jc w:val="center"/>
            </w:pPr>
          </w:p>
        </w:tc>
        <w:tc>
          <w:tcPr>
            <w:tcW w:w="374" w:type="pct"/>
            <w:shd w:val="clear" w:color="auto" w:fill="D9D9D9"/>
            <w:vAlign w:val="center"/>
          </w:tcPr>
          <w:p w:rsidR="00052CD9" w:rsidRPr="00E04A91" w:rsidRDefault="00052CD9" w:rsidP="002D634B">
            <w:pPr>
              <w:jc w:val="center"/>
            </w:pPr>
          </w:p>
        </w:tc>
        <w:tc>
          <w:tcPr>
            <w:tcW w:w="210" w:type="pct"/>
            <w:shd w:val="clear" w:color="auto" w:fill="D9D9D9"/>
            <w:vAlign w:val="center"/>
          </w:tcPr>
          <w:p w:rsidR="00052CD9" w:rsidRPr="00E04A91" w:rsidRDefault="00052CD9" w:rsidP="002D634B">
            <w:pPr>
              <w:jc w:val="center"/>
            </w:pPr>
          </w:p>
        </w:tc>
      </w:tr>
      <w:tr w:rsidR="002D460B" w:rsidRPr="006F1103" w:rsidTr="002D460B">
        <w:tc>
          <w:tcPr>
            <w:tcW w:w="213" w:type="pct"/>
            <w:vAlign w:val="center"/>
          </w:tcPr>
          <w:p w:rsidR="00052CD9" w:rsidRDefault="00052CD9" w:rsidP="00394CB5">
            <w:pPr>
              <w:jc w:val="center"/>
            </w:pPr>
            <w:r>
              <w:t>5</w:t>
            </w:r>
          </w:p>
        </w:tc>
        <w:tc>
          <w:tcPr>
            <w:tcW w:w="1976" w:type="pct"/>
            <w:vAlign w:val="center"/>
          </w:tcPr>
          <w:p w:rsidR="00052CD9" w:rsidRPr="00094BA1" w:rsidRDefault="00052CD9" w:rsidP="006D56A2">
            <w:pPr>
              <w:rPr>
                <w:sz w:val="20"/>
                <w:szCs w:val="20"/>
              </w:rPr>
            </w:pPr>
            <w:r w:rsidRPr="00094BA1">
              <w:rPr>
                <w:sz w:val="20"/>
                <w:szCs w:val="20"/>
              </w:rPr>
              <w:t>Документы, подтверждающие право участника открытого аукциона на получение преимуществ в соответствии с Законом о закупках, или копии этих документов.</w:t>
            </w:r>
          </w:p>
        </w:tc>
        <w:tc>
          <w:tcPr>
            <w:tcW w:w="376" w:type="pct"/>
            <w:shd w:val="clear" w:color="auto" w:fill="D9D9D9"/>
            <w:vAlign w:val="center"/>
          </w:tcPr>
          <w:p w:rsidR="00052CD9" w:rsidRDefault="00C45FE9" w:rsidP="002D634B">
            <w:pPr>
              <w:jc w:val="center"/>
            </w:pPr>
            <w:r>
              <w:t>-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052CD9" w:rsidRDefault="00052CD9" w:rsidP="002D634B">
            <w:pPr>
              <w:jc w:val="center"/>
            </w:pPr>
          </w:p>
        </w:tc>
        <w:tc>
          <w:tcPr>
            <w:tcW w:w="212" w:type="pct"/>
            <w:shd w:val="clear" w:color="auto" w:fill="D9D9D9"/>
            <w:vAlign w:val="center"/>
          </w:tcPr>
          <w:p w:rsidR="00052CD9" w:rsidRPr="005416B7" w:rsidRDefault="00052CD9" w:rsidP="002D634B">
            <w:pPr>
              <w:jc w:val="center"/>
            </w:pPr>
          </w:p>
        </w:tc>
        <w:tc>
          <w:tcPr>
            <w:tcW w:w="214" w:type="pct"/>
            <w:shd w:val="clear" w:color="auto" w:fill="D9D9D9"/>
            <w:vAlign w:val="center"/>
          </w:tcPr>
          <w:p w:rsidR="00052CD9" w:rsidRPr="005416B7" w:rsidRDefault="00052CD9" w:rsidP="002D634B">
            <w:pPr>
              <w:jc w:val="center"/>
            </w:pPr>
          </w:p>
        </w:tc>
        <w:tc>
          <w:tcPr>
            <w:tcW w:w="320" w:type="pct"/>
            <w:shd w:val="clear" w:color="auto" w:fill="D9D9D9"/>
            <w:vAlign w:val="center"/>
          </w:tcPr>
          <w:p w:rsidR="00052CD9" w:rsidRPr="00E04A91" w:rsidRDefault="00052CD9" w:rsidP="002D634B">
            <w:pPr>
              <w:jc w:val="center"/>
            </w:pPr>
          </w:p>
        </w:tc>
        <w:tc>
          <w:tcPr>
            <w:tcW w:w="267" w:type="pct"/>
            <w:shd w:val="clear" w:color="auto" w:fill="D9D9D9"/>
            <w:vAlign w:val="center"/>
          </w:tcPr>
          <w:p w:rsidR="00052CD9" w:rsidRPr="00E04A91" w:rsidRDefault="00052CD9" w:rsidP="002D634B">
            <w:pPr>
              <w:jc w:val="center"/>
            </w:pPr>
          </w:p>
        </w:tc>
        <w:tc>
          <w:tcPr>
            <w:tcW w:w="374" w:type="pct"/>
            <w:shd w:val="clear" w:color="auto" w:fill="D9D9D9"/>
            <w:vAlign w:val="center"/>
          </w:tcPr>
          <w:p w:rsidR="00052CD9" w:rsidRPr="00E04A91" w:rsidRDefault="00052CD9" w:rsidP="002D634B">
            <w:pPr>
              <w:jc w:val="center"/>
            </w:pPr>
          </w:p>
        </w:tc>
        <w:tc>
          <w:tcPr>
            <w:tcW w:w="267" w:type="pct"/>
            <w:shd w:val="clear" w:color="auto" w:fill="D9D9D9"/>
            <w:vAlign w:val="center"/>
          </w:tcPr>
          <w:p w:rsidR="00052CD9" w:rsidRPr="00E04A91" w:rsidRDefault="00052CD9" w:rsidP="002D634B">
            <w:pPr>
              <w:jc w:val="center"/>
            </w:pPr>
          </w:p>
        </w:tc>
        <w:tc>
          <w:tcPr>
            <w:tcW w:w="374" w:type="pct"/>
            <w:shd w:val="clear" w:color="auto" w:fill="D9D9D9"/>
            <w:vAlign w:val="center"/>
          </w:tcPr>
          <w:p w:rsidR="00052CD9" w:rsidRPr="00E04A91" w:rsidRDefault="00052CD9" w:rsidP="002D634B">
            <w:pPr>
              <w:jc w:val="center"/>
            </w:pPr>
          </w:p>
        </w:tc>
        <w:tc>
          <w:tcPr>
            <w:tcW w:w="210" w:type="pct"/>
            <w:shd w:val="clear" w:color="auto" w:fill="D9D9D9"/>
            <w:vAlign w:val="center"/>
          </w:tcPr>
          <w:p w:rsidR="00052CD9" w:rsidRPr="00E04A91" w:rsidRDefault="00052CD9" w:rsidP="002D634B">
            <w:pPr>
              <w:jc w:val="center"/>
            </w:pPr>
          </w:p>
        </w:tc>
      </w:tr>
    </w:tbl>
    <w:p w:rsidR="004062F5" w:rsidRPr="006F1103" w:rsidRDefault="004062F5" w:rsidP="00E04A91">
      <w:pPr>
        <w:rPr>
          <w:sz w:val="28"/>
          <w:szCs w:val="28"/>
        </w:rPr>
      </w:pPr>
    </w:p>
    <w:p w:rsidR="004062F5" w:rsidRPr="00075346" w:rsidRDefault="004062F5" w:rsidP="004062F5">
      <w:pPr>
        <w:ind w:left="709"/>
        <w:jc w:val="both"/>
      </w:pPr>
      <w:r w:rsidRPr="00075346">
        <w:t>Секретарь комиссии: __</w:t>
      </w:r>
      <w:r w:rsidR="004E784B">
        <w:t>____________</w:t>
      </w:r>
      <w:r w:rsidRPr="00075346">
        <w:t>_</w:t>
      </w:r>
      <w:r w:rsidR="00325DBA">
        <w:rPr>
          <w:u w:val="single"/>
        </w:rPr>
        <w:t>_____________________</w:t>
      </w:r>
      <w:r w:rsidR="004E784B">
        <w:t xml:space="preserve"> </w:t>
      </w:r>
      <w:r w:rsidRPr="00075346">
        <w:t>____________________</w:t>
      </w:r>
    </w:p>
    <w:p w:rsidR="003041AD" w:rsidRPr="003962B0" w:rsidRDefault="004062F5" w:rsidP="00D63203">
      <w:pPr>
        <w:ind w:left="709"/>
        <w:jc w:val="both"/>
      </w:pPr>
      <w:r w:rsidRPr="00075346">
        <w:t xml:space="preserve">                                   </w:t>
      </w:r>
      <w:r w:rsidR="00E04A91">
        <w:t xml:space="preserve">                       </w:t>
      </w:r>
      <w:r w:rsidRPr="00075346">
        <w:t>(фам</w:t>
      </w:r>
      <w:r w:rsidR="00E04A91">
        <w:t>илия, имя, отчество</w:t>
      </w:r>
      <w:r w:rsidRPr="00075346">
        <w:t>)</w:t>
      </w:r>
      <w:r w:rsidR="00E04A91">
        <w:t xml:space="preserve">            </w:t>
      </w:r>
      <w:r w:rsidRPr="00075346">
        <w:t xml:space="preserve">  (подпись)</w:t>
      </w:r>
      <w:r w:rsidR="008D1572">
        <w:t xml:space="preserve">                       </w:t>
      </w:r>
      <w:r w:rsidR="008D1572" w:rsidRPr="008D1572">
        <w:t xml:space="preserve"> </w:t>
      </w:r>
      <w:r w:rsidR="008D1572" w:rsidRPr="00075346">
        <w:t>Дата___</w:t>
      </w:r>
      <w:r w:rsidR="004E784B">
        <w:rPr>
          <w:u w:val="single"/>
        </w:rPr>
        <w:t>20</w:t>
      </w:r>
      <w:r w:rsidR="008D1572">
        <w:rPr>
          <w:u w:val="single"/>
        </w:rPr>
        <w:t>.0</w:t>
      </w:r>
      <w:r w:rsidR="004E784B">
        <w:rPr>
          <w:u w:val="single"/>
        </w:rPr>
        <w:t>9.2024</w:t>
      </w:r>
      <w:r w:rsidR="008D1572">
        <w:rPr>
          <w:u w:val="single"/>
        </w:rPr>
        <w:t>г.</w:t>
      </w:r>
      <w:r w:rsidR="008D1572" w:rsidRPr="00075346">
        <w:t>__</w:t>
      </w:r>
    </w:p>
    <w:sectPr w:rsidR="003041AD" w:rsidRPr="003962B0" w:rsidSect="003041AD">
      <w:pgSz w:w="16838" w:h="11906" w:orient="landscape" w:code="9"/>
      <w:pgMar w:top="0" w:right="567" w:bottom="567" w:left="567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DEB" w:rsidRDefault="007A3DEB" w:rsidP="00347EFC">
      <w:r>
        <w:separator/>
      </w:r>
    </w:p>
  </w:endnote>
  <w:endnote w:type="continuationSeparator" w:id="0">
    <w:p w:rsidR="007A3DEB" w:rsidRDefault="007A3DEB" w:rsidP="0034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DEB" w:rsidRDefault="007A3DEB" w:rsidP="00347EFC">
      <w:r>
        <w:separator/>
      </w:r>
    </w:p>
  </w:footnote>
  <w:footnote w:type="continuationSeparator" w:id="0">
    <w:p w:rsidR="007A3DEB" w:rsidRDefault="007A3DEB" w:rsidP="00347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E12" w:rsidRDefault="00BD4E12">
    <w:pPr>
      <w:pStyle w:val="a5"/>
      <w:jc w:val="center"/>
      <w:rPr>
        <w:ins w:id="1" w:author="Арефьева Татьяна Сергеевна" w:date="2020-03-25T13:17:00Z"/>
      </w:rPr>
    </w:pPr>
  </w:p>
  <w:p w:rsidR="00BD4E12" w:rsidRDefault="00BD4E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198F"/>
    <w:multiLevelType w:val="hybridMultilevel"/>
    <w:tmpl w:val="41DC085A"/>
    <w:lvl w:ilvl="0" w:tplc="89D65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8341B5"/>
    <w:multiLevelType w:val="multilevel"/>
    <w:tmpl w:val="94A04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BA064A"/>
    <w:multiLevelType w:val="hybridMultilevel"/>
    <w:tmpl w:val="8348E606"/>
    <w:lvl w:ilvl="0" w:tplc="44C4699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DC"/>
    <w:rsid w:val="0000257D"/>
    <w:rsid w:val="00010656"/>
    <w:rsid w:val="000153EE"/>
    <w:rsid w:val="00016132"/>
    <w:rsid w:val="0002153E"/>
    <w:rsid w:val="00023CCB"/>
    <w:rsid w:val="00032C82"/>
    <w:rsid w:val="00044612"/>
    <w:rsid w:val="0004466D"/>
    <w:rsid w:val="00044E2E"/>
    <w:rsid w:val="000519E8"/>
    <w:rsid w:val="00051F0B"/>
    <w:rsid w:val="00052CD9"/>
    <w:rsid w:val="00055565"/>
    <w:rsid w:val="0006137B"/>
    <w:rsid w:val="00061A73"/>
    <w:rsid w:val="00070B20"/>
    <w:rsid w:val="00071966"/>
    <w:rsid w:val="00072609"/>
    <w:rsid w:val="00075346"/>
    <w:rsid w:val="000754A9"/>
    <w:rsid w:val="00076417"/>
    <w:rsid w:val="00077B3D"/>
    <w:rsid w:val="000819F1"/>
    <w:rsid w:val="00083F6B"/>
    <w:rsid w:val="00094BA1"/>
    <w:rsid w:val="00096B0D"/>
    <w:rsid w:val="00096D15"/>
    <w:rsid w:val="000A5CC9"/>
    <w:rsid w:val="000A7714"/>
    <w:rsid w:val="000B21B4"/>
    <w:rsid w:val="000B6CA2"/>
    <w:rsid w:val="000C077D"/>
    <w:rsid w:val="000C1474"/>
    <w:rsid w:val="000C37BC"/>
    <w:rsid w:val="000C39D9"/>
    <w:rsid w:val="000D12DE"/>
    <w:rsid w:val="000D501A"/>
    <w:rsid w:val="000E0384"/>
    <w:rsid w:val="000E0BF1"/>
    <w:rsid w:val="000E1755"/>
    <w:rsid w:val="000E1BAC"/>
    <w:rsid w:val="000E3ECE"/>
    <w:rsid w:val="000F0F67"/>
    <w:rsid w:val="000F3A88"/>
    <w:rsid w:val="000F52B9"/>
    <w:rsid w:val="00101059"/>
    <w:rsid w:val="00104016"/>
    <w:rsid w:val="001043EF"/>
    <w:rsid w:val="001111C7"/>
    <w:rsid w:val="0011155F"/>
    <w:rsid w:val="00112FB9"/>
    <w:rsid w:val="00113182"/>
    <w:rsid w:val="0011789E"/>
    <w:rsid w:val="00124BF0"/>
    <w:rsid w:val="00127A22"/>
    <w:rsid w:val="001301B4"/>
    <w:rsid w:val="0013064A"/>
    <w:rsid w:val="00130E4E"/>
    <w:rsid w:val="00132C22"/>
    <w:rsid w:val="00141307"/>
    <w:rsid w:val="001438C8"/>
    <w:rsid w:val="00145253"/>
    <w:rsid w:val="00145784"/>
    <w:rsid w:val="00145931"/>
    <w:rsid w:val="00152639"/>
    <w:rsid w:val="0016093F"/>
    <w:rsid w:val="001615A8"/>
    <w:rsid w:val="00162938"/>
    <w:rsid w:val="0016601F"/>
    <w:rsid w:val="001670F0"/>
    <w:rsid w:val="00183913"/>
    <w:rsid w:val="001874B2"/>
    <w:rsid w:val="00192F0C"/>
    <w:rsid w:val="001971BB"/>
    <w:rsid w:val="00197D88"/>
    <w:rsid w:val="001B03BC"/>
    <w:rsid w:val="001B14B2"/>
    <w:rsid w:val="001B2819"/>
    <w:rsid w:val="001B5D34"/>
    <w:rsid w:val="001B7BFC"/>
    <w:rsid w:val="001C4A62"/>
    <w:rsid w:val="001D15B5"/>
    <w:rsid w:val="001D1F62"/>
    <w:rsid w:val="001D36D7"/>
    <w:rsid w:val="001D7FD0"/>
    <w:rsid w:val="001E2BE9"/>
    <w:rsid w:val="001E5444"/>
    <w:rsid w:val="001E79D8"/>
    <w:rsid w:val="001F1D50"/>
    <w:rsid w:val="001F2F76"/>
    <w:rsid w:val="001F40BD"/>
    <w:rsid w:val="001F72E9"/>
    <w:rsid w:val="002003EE"/>
    <w:rsid w:val="00201F24"/>
    <w:rsid w:val="00202D42"/>
    <w:rsid w:val="00202E9B"/>
    <w:rsid w:val="00205C4D"/>
    <w:rsid w:val="0021040B"/>
    <w:rsid w:val="00211ECB"/>
    <w:rsid w:val="00216EC0"/>
    <w:rsid w:val="00220A98"/>
    <w:rsid w:val="00220DE9"/>
    <w:rsid w:val="002219E3"/>
    <w:rsid w:val="00223EEC"/>
    <w:rsid w:val="00225AA0"/>
    <w:rsid w:val="00226084"/>
    <w:rsid w:val="0022713B"/>
    <w:rsid w:val="00232095"/>
    <w:rsid w:val="002338B0"/>
    <w:rsid w:val="002345D0"/>
    <w:rsid w:val="002363C5"/>
    <w:rsid w:val="002375A0"/>
    <w:rsid w:val="0024252C"/>
    <w:rsid w:val="0024363E"/>
    <w:rsid w:val="00243E7A"/>
    <w:rsid w:val="002521DE"/>
    <w:rsid w:val="002539D9"/>
    <w:rsid w:val="00254866"/>
    <w:rsid w:val="00256E20"/>
    <w:rsid w:val="00261161"/>
    <w:rsid w:val="00281EF2"/>
    <w:rsid w:val="00282510"/>
    <w:rsid w:val="00283C40"/>
    <w:rsid w:val="0029568B"/>
    <w:rsid w:val="002A16DC"/>
    <w:rsid w:val="002A2AEE"/>
    <w:rsid w:val="002A6F0E"/>
    <w:rsid w:val="002A7326"/>
    <w:rsid w:val="002B2AC1"/>
    <w:rsid w:val="002B4627"/>
    <w:rsid w:val="002D014B"/>
    <w:rsid w:val="002D021D"/>
    <w:rsid w:val="002D460B"/>
    <w:rsid w:val="002D5001"/>
    <w:rsid w:val="002D5300"/>
    <w:rsid w:val="002D634B"/>
    <w:rsid w:val="002D7D30"/>
    <w:rsid w:val="002E13A2"/>
    <w:rsid w:val="002F062F"/>
    <w:rsid w:val="002F2F61"/>
    <w:rsid w:val="002F6241"/>
    <w:rsid w:val="002F6291"/>
    <w:rsid w:val="003041AD"/>
    <w:rsid w:val="00313BD4"/>
    <w:rsid w:val="00314BFC"/>
    <w:rsid w:val="00315A91"/>
    <w:rsid w:val="00320AC6"/>
    <w:rsid w:val="00325DBA"/>
    <w:rsid w:val="003310B0"/>
    <w:rsid w:val="00341B3B"/>
    <w:rsid w:val="003422CD"/>
    <w:rsid w:val="00342865"/>
    <w:rsid w:val="00344FFC"/>
    <w:rsid w:val="00347B36"/>
    <w:rsid w:val="00347EFC"/>
    <w:rsid w:val="003509C4"/>
    <w:rsid w:val="003572BE"/>
    <w:rsid w:val="00360035"/>
    <w:rsid w:val="00361C99"/>
    <w:rsid w:val="0036418D"/>
    <w:rsid w:val="003660D0"/>
    <w:rsid w:val="00374F8D"/>
    <w:rsid w:val="00375126"/>
    <w:rsid w:val="00375C0B"/>
    <w:rsid w:val="003812E2"/>
    <w:rsid w:val="0038717D"/>
    <w:rsid w:val="00391AA1"/>
    <w:rsid w:val="00392657"/>
    <w:rsid w:val="00394501"/>
    <w:rsid w:val="00394A3D"/>
    <w:rsid w:val="00394CB5"/>
    <w:rsid w:val="003962B0"/>
    <w:rsid w:val="003A1418"/>
    <w:rsid w:val="003A5952"/>
    <w:rsid w:val="003A7D9E"/>
    <w:rsid w:val="003A7E34"/>
    <w:rsid w:val="003B28C3"/>
    <w:rsid w:val="003B2DF5"/>
    <w:rsid w:val="003C281A"/>
    <w:rsid w:val="003C3CEC"/>
    <w:rsid w:val="003C58D3"/>
    <w:rsid w:val="003C60CF"/>
    <w:rsid w:val="003C6919"/>
    <w:rsid w:val="003D102C"/>
    <w:rsid w:val="003D2932"/>
    <w:rsid w:val="003D51EA"/>
    <w:rsid w:val="003E0BFB"/>
    <w:rsid w:val="003E0E86"/>
    <w:rsid w:val="003F6448"/>
    <w:rsid w:val="003F6B00"/>
    <w:rsid w:val="003F7B8C"/>
    <w:rsid w:val="00404715"/>
    <w:rsid w:val="004062F5"/>
    <w:rsid w:val="00406A5C"/>
    <w:rsid w:val="004107AD"/>
    <w:rsid w:val="00411DD6"/>
    <w:rsid w:val="00413DD2"/>
    <w:rsid w:val="00416860"/>
    <w:rsid w:val="00421CCE"/>
    <w:rsid w:val="00422CB6"/>
    <w:rsid w:val="004240E7"/>
    <w:rsid w:val="00425589"/>
    <w:rsid w:val="00433B89"/>
    <w:rsid w:val="00443B58"/>
    <w:rsid w:val="00461220"/>
    <w:rsid w:val="0046481B"/>
    <w:rsid w:val="004678C0"/>
    <w:rsid w:val="00471AD6"/>
    <w:rsid w:val="0048064F"/>
    <w:rsid w:val="00480DD8"/>
    <w:rsid w:val="004845A5"/>
    <w:rsid w:val="00485CCF"/>
    <w:rsid w:val="00487CE1"/>
    <w:rsid w:val="00494734"/>
    <w:rsid w:val="004959B4"/>
    <w:rsid w:val="004979B4"/>
    <w:rsid w:val="004A00F3"/>
    <w:rsid w:val="004A482D"/>
    <w:rsid w:val="004A4860"/>
    <w:rsid w:val="004B32FA"/>
    <w:rsid w:val="004B33B7"/>
    <w:rsid w:val="004B7798"/>
    <w:rsid w:val="004D01D1"/>
    <w:rsid w:val="004D247A"/>
    <w:rsid w:val="004D45DB"/>
    <w:rsid w:val="004D4682"/>
    <w:rsid w:val="004E202D"/>
    <w:rsid w:val="004E2B01"/>
    <w:rsid w:val="004E784B"/>
    <w:rsid w:val="004F4C08"/>
    <w:rsid w:val="004F5753"/>
    <w:rsid w:val="00502571"/>
    <w:rsid w:val="0050448F"/>
    <w:rsid w:val="00504823"/>
    <w:rsid w:val="005135B3"/>
    <w:rsid w:val="00532083"/>
    <w:rsid w:val="005353B1"/>
    <w:rsid w:val="00535D21"/>
    <w:rsid w:val="00537B51"/>
    <w:rsid w:val="00541415"/>
    <w:rsid w:val="005416B7"/>
    <w:rsid w:val="00541796"/>
    <w:rsid w:val="00544425"/>
    <w:rsid w:val="00547EB2"/>
    <w:rsid w:val="00551CDE"/>
    <w:rsid w:val="005534AA"/>
    <w:rsid w:val="00556988"/>
    <w:rsid w:val="00557805"/>
    <w:rsid w:val="00561ECC"/>
    <w:rsid w:val="0056509E"/>
    <w:rsid w:val="00565C6F"/>
    <w:rsid w:val="0057036B"/>
    <w:rsid w:val="00570495"/>
    <w:rsid w:val="0057300D"/>
    <w:rsid w:val="00576C15"/>
    <w:rsid w:val="00577428"/>
    <w:rsid w:val="005809AA"/>
    <w:rsid w:val="005812C5"/>
    <w:rsid w:val="005832AB"/>
    <w:rsid w:val="0058352F"/>
    <w:rsid w:val="0058671C"/>
    <w:rsid w:val="005914EA"/>
    <w:rsid w:val="00591E5A"/>
    <w:rsid w:val="005932F5"/>
    <w:rsid w:val="00595D37"/>
    <w:rsid w:val="00596515"/>
    <w:rsid w:val="00597591"/>
    <w:rsid w:val="00597EE7"/>
    <w:rsid w:val="005A0594"/>
    <w:rsid w:val="005A1140"/>
    <w:rsid w:val="005A5D65"/>
    <w:rsid w:val="005B1F34"/>
    <w:rsid w:val="005B2087"/>
    <w:rsid w:val="005B2382"/>
    <w:rsid w:val="005B308C"/>
    <w:rsid w:val="005C09CC"/>
    <w:rsid w:val="005D3608"/>
    <w:rsid w:val="005E3759"/>
    <w:rsid w:val="005F3A5F"/>
    <w:rsid w:val="005F58D0"/>
    <w:rsid w:val="00601280"/>
    <w:rsid w:val="0060681B"/>
    <w:rsid w:val="00610018"/>
    <w:rsid w:val="00611B93"/>
    <w:rsid w:val="00614ACC"/>
    <w:rsid w:val="00620949"/>
    <w:rsid w:val="00621F08"/>
    <w:rsid w:val="00622835"/>
    <w:rsid w:val="00630803"/>
    <w:rsid w:val="0063242B"/>
    <w:rsid w:val="006378A2"/>
    <w:rsid w:val="0064301F"/>
    <w:rsid w:val="0064602B"/>
    <w:rsid w:val="006500D8"/>
    <w:rsid w:val="00652346"/>
    <w:rsid w:val="00656219"/>
    <w:rsid w:val="00657814"/>
    <w:rsid w:val="00660526"/>
    <w:rsid w:val="00660C53"/>
    <w:rsid w:val="00662C5C"/>
    <w:rsid w:val="00664EBE"/>
    <w:rsid w:val="00665DB3"/>
    <w:rsid w:val="00670F2C"/>
    <w:rsid w:val="006769CF"/>
    <w:rsid w:val="0068471F"/>
    <w:rsid w:val="006860F9"/>
    <w:rsid w:val="00686775"/>
    <w:rsid w:val="0069412D"/>
    <w:rsid w:val="006A238B"/>
    <w:rsid w:val="006A327F"/>
    <w:rsid w:val="006A67B7"/>
    <w:rsid w:val="006B3708"/>
    <w:rsid w:val="006B4702"/>
    <w:rsid w:val="006B7609"/>
    <w:rsid w:val="006B7938"/>
    <w:rsid w:val="006C02FB"/>
    <w:rsid w:val="006C21FE"/>
    <w:rsid w:val="006C2E48"/>
    <w:rsid w:val="006C4701"/>
    <w:rsid w:val="006C4972"/>
    <w:rsid w:val="006D02DC"/>
    <w:rsid w:val="006D3C1F"/>
    <w:rsid w:val="006D43B6"/>
    <w:rsid w:val="006D56A2"/>
    <w:rsid w:val="006D7CDD"/>
    <w:rsid w:val="006E13B2"/>
    <w:rsid w:val="006E3490"/>
    <w:rsid w:val="006F1103"/>
    <w:rsid w:val="006F4E3C"/>
    <w:rsid w:val="006F4FD2"/>
    <w:rsid w:val="00701909"/>
    <w:rsid w:val="007054AA"/>
    <w:rsid w:val="0070595A"/>
    <w:rsid w:val="00715EC3"/>
    <w:rsid w:val="00717F14"/>
    <w:rsid w:val="0072267A"/>
    <w:rsid w:val="00724373"/>
    <w:rsid w:val="00724896"/>
    <w:rsid w:val="007256B0"/>
    <w:rsid w:val="007265B1"/>
    <w:rsid w:val="00727EC0"/>
    <w:rsid w:val="00732168"/>
    <w:rsid w:val="007334EB"/>
    <w:rsid w:val="00733D9B"/>
    <w:rsid w:val="007364D1"/>
    <w:rsid w:val="0073692B"/>
    <w:rsid w:val="00754EC5"/>
    <w:rsid w:val="00756F21"/>
    <w:rsid w:val="00761706"/>
    <w:rsid w:val="007630E2"/>
    <w:rsid w:val="00764867"/>
    <w:rsid w:val="00765DBC"/>
    <w:rsid w:val="00767CB1"/>
    <w:rsid w:val="0077105A"/>
    <w:rsid w:val="00776E4E"/>
    <w:rsid w:val="0077768E"/>
    <w:rsid w:val="00780100"/>
    <w:rsid w:val="00781E54"/>
    <w:rsid w:val="007839AE"/>
    <w:rsid w:val="007856A2"/>
    <w:rsid w:val="00796AC6"/>
    <w:rsid w:val="007A225A"/>
    <w:rsid w:val="007A3DEB"/>
    <w:rsid w:val="007A4653"/>
    <w:rsid w:val="007A5827"/>
    <w:rsid w:val="007A68F2"/>
    <w:rsid w:val="007A7D07"/>
    <w:rsid w:val="007B0234"/>
    <w:rsid w:val="007B2FBE"/>
    <w:rsid w:val="007B6915"/>
    <w:rsid w:val="007C1211"/>
    <w:rsid w:val="007C218B"/>
    <w:rsid w:val="007C602A"/>
    <w:rsid w:val="007D1EDF"/>
    <w:rsid w:val="007D7355"/>
    <w:rsid w:val="007E1105"/>
    <w:rsid w:val="007E1D77"/>
    <w:rsid w:val="007E5EB2"/>
    <w:rsid w:val="007F0058"/>
    <w:rsid w:val="007F060B"/>
    <w:rsid w:val="007F35B0"/>
    <w:rsid w:val="007F4768"/>
    <w:rsid w:val="007F5C06"/>
    <w:rsid w:val="007F6E0A"/>
    <w:rsid w:val="007F768C"/>
    <w:rsid w:val="00802BCC"/>
    <w:rsid w:val="00821B15"/>
    <w:rsid w:val="0082323F"/>
    <w:rsid w:val="00824C7B"/>
    <w:rsid w:val="0082503D"/>
    <w:rsid w:val="00827594"/>
    <w:rsid w:val="00842D57"/>
    <w:rsid w:val="00851B98"/>
    <w:rsid w:val="00854719"/>
    <w:rsid w:val="00855253"/>
    <w:rsid w:val="00860F03"/>
    <w:rsid w:val="00861A9C"/>
    <w:rsid w:val="0086430B"/>
    <w:rsid w:val="00866C7F"/>
    <w:rsid w:val="00871D27"/>
    <w:rsid w:val="008805F7"/>
    <w:rsid w:val="00880B7C"/>
    <w:rsid w:val="00884943"/>
    <w:rsid w:val="00887379"/>
    <w:rsid w:val="008925DF"/>
    <w:rsid w:val="00892D4A"/>
    <w:rsid w:val="00895487"/>
    <w:rsid w:val="008B1ABC"/>
    <w:rsid w:val="008B7FCF"/>
    <w:rsid w:val="008C22C2"/>
    <w:rsid w:val="008C2315"/>
    <w:rsid w:val="008D1572"/>
    <w:rsid w:val="008D22C5"/>
    <w:rsid w:val="008D5149"/>
    <w:rsid w:val="008D7C4A"/>
    <w:rsid w:val="008E59EA"/>
    <w:rsid w:val="008E5E38"/>
    <w:rsid w:val="008E6FE8"/>
    <w:rsid w:val="008E7E32"/>
    <w:rsid w:val="008F3384"/>
    <w:rsid w:val="00911BFC"/>
    <w:rsid w:val="00911D01"/>
    <w:rsid w:val="009209FD"/>
    <w:rsid w:val="0092150E"/>
    <w:rsid w:val="00922D2D"/>
    <w:rsid w:val="0092644F"/>
    <w:rsid w:val="0092728C"/>
    <w:rsid w:val="009308B6"/>
    <w:rsid w:val="00930EB4"/>
    <w:rsid w:val="00931546"/>
    <w:rsid w:val="009331B0"/>
    <w:rsid w:val="00933E2E"/>
    <w:rsid w:val="00936D82"/>
    <w:rsid w:val="0094070A"/>
    <w:rsid w:val="00941709"/>
    <w:rsid w:val="00944207"/>
    <w:rsid w:val="00945DB3"/>
    <w:rsid w:val="00945DE1"/>
    <w:rsid w:val="00945E7C"/>
    <w:rsid w:val="00952CCF"/>
    <w:rsid w:val="009532EE"/>
    <w:rsid w:val="009536A1"/>
    <w:rsid w:val="0095492B"/>
    <w:rsid w:val="0095700C"/>
    <w:rsid w:val="0096659A"/>
    <w:rsid w:val="00972AB3"/>
    <w:rsid w:val="00977B2C"/>
    <w:rsid w:val="00980342"/>
    <w:rsid w:val="0098190A"/>
    <w:rsid w:val="009953D8"/>
    <w:rsid w:val="00997D40"/>
    <w:rsid w:val="009A2A87"/>
    <w:rsid w:val="009A3C67"/>
    <w:rsid w:val="009A67BF"/>
    <w:rsid w:val="009B011A"/>
    <w:rsid w:val="009B2FB3"/>
    <w:rsid w:val="009B63E5"/>
    <w:rsid w:val="009B72DE"/>
    <w:rsid w:val="009C12E0"/>
    <w:rsid w:val="009C38E4"/>
    <w:rsid w:val="009C58E1"/>
    <w:rsid w:val="009C7628"/>
    <w:rsid w:val="009D1A12"/>
    <w:rsid w:val="009D3643"/>
    <w:rsid w:val="009D545C"/>
    <w:rsid w:val="009D6F8D"/>
    <w:rsid w:val="009E5CED"/>
    <w:rsid w:val="009F2084"/>
    <w:rsid w:val="009F2939"/>
    <w:rsid w:val="009F2DDF"/>
    <w:rsid w:val="009F3507"/>
    <w:rsid w:val="00A03C52"/>
    <w:rsid w:val="00A03EDB"/>
    <w:rsid w:val="00A07DA2"/>
    <w:rsid w:val="00A122E0"/>
    <w:rsid w:val="00A133BA"/>
    <w:rsid w:val="00A13E9A"/>
    <w:rsid w:val="00A144E0"/>
    <w:rsid w:val="00A17C46"/>
    <w:rsid w:val="00A22FE3"/>
    <w:rsid w:val="00A245B3"/>
    <w:rsid w:val="00A251F7"/>
    <w:rsid w:val="00A3227B"/>
    <w:rsid w:val="00A329EA"/>
    <w:rsid w:val="00A34FBB"/>
    <w:rsid w:val="00A36A81"/>
    <w:rsid w:val="00A44501"/>
    <w:rsid w:val="00A4516F"/>
    <w:rsid w:val="00A5674A"/>
    <w:rsid w:val="00A57E1B"/>
    <w:rsid w:val="00A62A4A"/>
    <w:rsid w:val="00A64AB7"/>
    <w:rsid w:val="00A6652E"/>
    <w:rsid w:val="00A67AB9"/>
    <w:rsid w:val="00A7084B"/>
    <w:rsid w:val="00A75A90"/>
    <w:rsid w:val="00A81FD9"/>
    <w:rsid w:val="00A83AB4"/>
    <w:rsid w:val="00A84C1F"/>
    <w:rsid w:val="00A85528"/>
    <w:rsid w:val="00A8674E"/>
    <w:rsid w:val="00A8796B"/>
    <w:rsid w:val="00AA350B"/>
    <w:rsid w:val="00AB21BB"/>
    <w:rsid w:val="00AB6497"/>
    <w:rsid w:val="00AC29DC"/>
    <w:rsid w:val="00AC3B1B"/>
    <w:rsid w:val="00AD0419"/>
    <w:rsid w:val="00AD15B2"/>
    <w:rsid w:val="00AD429B"/>
    <w:rsid w:val="00AD5552"/>
    <w:rsid w:val="00AE106E"/>
    <w:rsid w:val="00AE1DB1"/>
    <w:rsid w:val="00AE2E4B"/>
    <w:rsid w:val="00AE34F1"/>
    <w:rsid w:val="00AF2378"/>
    <w:rsid w:val="00AF3C99"/>
    <w:rsid w:val="00B01A10"/>
    <w:rsid w:val="00B02FD9"/>
    <w:rsid w:val="00B0422C"/>
    <w:rsid w:val="00B049BE"/>
    <w:rsid w:val="00B13BD3"/>
    <w:rsid w:val="00B14BD4"/>
    <w:rsid w:val="00B21592"/>
    <w:rsid w:val="00B23710"/>
    <w:rsid w:val="00B23A52"/>
    <w:rsid w:val="00B27172"/>
    <w:rsid w:val="00B3034E"/>
    <w:rsid w:val="00B30CEB"/>
    <w:rsid w:val="00B478D9"/>
    <w:rsid w:val="00B73B97"/>
    <w:rsid w:val="00B742EC"/>
    <w:rsid w:val="00B74A4C"/>
    <w:rsid w:val="00B763A2"/>
    <w:rsid w:val="00B77045"/>
    <w:rsid w:val="00B80C5C"/>
    <w:rsid w:val="00B817D6"/>
    <w:rsid w:val="00B8373B"/>
    <w:rsid w:val="00B85A52"/>
    <w:rsid w:val="00B8682B"/>
    <w:rsid w:val="00B969E9"/>
    <w:rsid w:val="00BA38DE"/>
    <w:rsid w:val="00BA4ED3"/>
    <w:rsid w:val="00BA53A5"/>
    <w:rsid w:val="00BB078A"/>
    <w:rsid w:val="00BB13AA"/>
    <w:rsid w:val="00BB3FD4"/>
    <w:rsid w:val="00BB4212"/>
    <w:rsid w:val="00BB5098"/>
    <w:rsid w:val="00BB77FC"/>
    <w:rsid w:val="00BB7EC4"/>
    <w:rsid w:val="00BD1461"/>
    <w:rsid w:val="00BD4E12"/>
    <w:rsid w:val="00BD589E"/>
    <w:rsid w:val="00BD7886"/>
    <w:rsid w:val="00BE1418"/>
    <w:rsid w:val="00BE28FF"/>
    <w:rsid w:val="00BE364B"/>
    <w:rsid w:val="00BE661A"/>
    <w:rsid w:val="00BF1584"/>
    <w:rsid w:val="00BF2CE1"/>
    <w:rsid w:val="00C00EBB"/>
    <w:rsid w:val="00C02FA1"/>
    <w:rsid w:val="00C11B9D"/>
    <w:rsid w:val="00C14CE4"/>
    <w:rsid w:val="00C17127"/>
    <w:rsid w:val="00C204F5"/>
    <w:rsid w:val="00C220B8"/>
    <w:rsid w:val="00C4274D"/>
    <w:rsid w:val="00C4447E"/>
    <w:rsid w:val="00C45FE9"/>
    <w:rsid w:val="00C46E4F"/>
    <w:rsid w:val="00C5217D"/>
    <w:rsid w:val="00C5232F"/>
    <w:rsid w:val="00C55279"/>
    <w:rsid w:val="00C56BBB"/>
    <w:rsid w:val="00C57B8F"/>
    <w:rsid w:val="00C60D2C"/>
    <w:rsid w:val="00C70706"/>
    <w:rsid w:val="00C70F51"/>
    <w:rsid w:val="00C749AC"/>
    <w:rsid w:val="00C76126"/>
    <w:rsid w:val="00C77FAA"/>
    <w:rsid w:val="00C8231E"/>
    <w:rsid w:val="00C8347B"/>
    <w:rsid w:val="00C858E6"/>
    <w:rsid w:val="00C87116"/>
    <w:rsid w:val="00C8714C"/>
    <w:rsid w:val="00C92789"/>
    <w:rsid w:val="00C93048"/>
    <w:rsid w:val="00CA097A"/>
    <w:rsid w:val="00CA2ADE"/>
    <w:rsid w:val="00CA7379"/>
    <w:rsid w:val="00CB005C"/>
    <w:rsid w:val="00CC4262"/>
    <w:rsid w:val="00CD11A5"/>
    <w:rsid w:val="00CD19D0"/>
    <w:rsid w:val="00CD2626"/>
    <w:rsid w:val="00CD5B43"/>
    <w:rsid w:val="00CE2F1E"/>
    <w:rsid w:val="00CE591A"/>
    <w:rsid w:val="00CE6602"/>
    <w:rsid w:val="00CF75DC"/>
    <w:rsid w:val="00D04685"/>
    <w:rsid w:val="00D14E2C"/>
    <w:rsid w:val="00D151F0"/>
    <w:rsid w:val="00D21185"/>
    <w:rsid w:val="00D22609"/>
    <w:rsid w:val="00D23D74"/>
    <w:rsid w:val="00D23E18"/>
    <w:rsid w:val="00D23FB3"/>
    <w:rsid w:val="00D2404A"/>
    <w:rsid w:val="00D335FD"/>
    <w:rsid w:val="00D34BB2"/>
    <w:rsid w:val="00D36BA6"/>
    <w:rsid w:val="00D43A63"/>
    <w:rsid w:val="00D44904"/>
    <w:rsid w:val="00D5109A"/>
    <w:rsid w:val="00D5268F"/>
    <w:rsid w:val="00D55D58"/>
    <w:rsid w:val="00D57DAC"/>
    <w:rsid w:val="00D60B7D"/>
    <w:rsid w:val="00D61A5D"/>
    <w:rsid w:val="00D63203"/>
    <w:rsid w:val="00D65F50"/>
    <w:rsid w:val="00D71555"/>
    <w:rsid w:val="00D77E56"/>
    <w:rsid w:val="00D87065"/>
    <w:rsid w:val="00D87DB3"/>
    <w:rsid w:val="00D94279"/>
    <w:rsid w:val="00D94D9D"/>
    <w:rsid w:val="00D950C4"/>
    <w:rsid w:val="00DA5D0F"/>
    <w:rsid w:val="00DB11B2"/>
    <w:rsid w:val="00DB170C"/>
    <w:rsid w:val="00DB7702"/>
    <w:rsid w:val="00DC141C"/>
    <w:rsid w:val="00DC2389"/>
    <w:rsid w:val="00DC3BED"/>
    <w:rsid w:val="00DC7BAD"/>
    <w:rsid w:val="00DD44B6"/>
    <w:rsid w:val="00DD4722"/>
    <w:rsid w:val="00DD754B"/>
    <w:rsid w:val="00DE057A"/>
    <w:rsid w:val="00DE106C"/>
    <w:rsid w:val="00DE4C38"/>
    <w:rsid w:val="00DF18C4"/>
    <w:rsid w:val="00DF2C54"/>
    <w:rsid w:val="00DF7A98"/>
    <w:rsid w:val="00E0087B"/>
    <w:rsid w:val="00E00964"/>
    <w:rsid w:val="00E029EE"/>
    <w:rsid w:val="00E0440B"/>
    <w:rsid w:val="00E04A91"/>
    <w:rsid w:val="00E04CDF"/>
    <w:rsid w:val="00E05B9A"/>
    <w:rsid w:val="00E07EE2"/>
    <w:rsid w:val="00E14072"/>
    <w:rsid w:val="00E21A6C"/>
    <w:rsid w:val="00E224F4"/>
    <w:rsid w:val="00E24ACF"/>
    <w:rsid w:val="00E24F8C"/>
    <w:rsid w:val="00E262A4"/>
    <w:rsid w:val="00E34BEB"/>
    <w:rsid w:val="00E35A4C"/>
    <w:rsid w:val="00E448E3"/>
    <w:rsid w:val="00E45733"/>
    <w:rsid w:val="00E45E56"/>
    <w:rsid w:val="00E54A26"/>
    <w:rsid w:val="00E54CD3"/>
    <w:rsid w:val="00E60385"/>
    <w:rsid w:val="00E642EE"/>
    <w:rsid w:val="00E64DE3"/>
    <w:rsid w:val="00E65FFB"/>
    <w:rsid w:val="00E704F2"/>
    <w:rsid w:val="00E753DE"/>
    <w:rsid w:val="00E77818"/>
    <w:rsid w:val="00E80335"/>
    <w:rsid w:val="00E82B4A"/>
    <w:rsid w:val="00E83E0E"/>
    <w:rsid w:val="00E93AEF"/>
    <w:rsid w:val="00EA067A"/>
    <w:rsid w:val="00EA459C"/>
    <w:rsid w:val="00EA4E67"/>
    <w:rsid w:val="00EA5056"/>
    <w:rsid w:val="00EB0E62"/>
    <w:rsid w:val="00EB0F85"/>
    <w:rsid w:val="00EB578D"/>
    <w:rsid w:val="00EB6C58"/>
    <w:rsid w:val="00EC3A54"/>
    <w:rsid w:val="00EC4009"/>
    <w:rsid w:val="00EC5634"/>
    <w:rsid w:val="00EC65FB"/>
    <w:rsid w:val="00ED02C2"/>
    <w:rsid w:val="00ED3E43"/>
    <w:rsid w:val="00EE00AF"/>
    <w:rsid w:val="00EE22EF"/>
    <w:rsid w:val="00EE524E"/>
    <w:rsid w:val="00EE5D43"/>
    <w:rsid w:val="00EF5E65"/>
    <w:rsid w:val="00F03B87"/>
    <w:rsid w:val="00F077B9"/>
    <w:rsid w:val="00F1081F"/>
    <w:rsid w:val="00F12E77"/>
    <w:rsid w:val="00F164F6"/>
    <w:rsid w:val="00F24210"/>
    <w:rsid w:val="00F25BC4"/>
    <w:rsid w:val="00F370C4"/>
    <w:rsid w:val="00F402AB"/>
    <w:rsid w:val="00F410A9"/>
    <w:rsid w:val="00F42C19"/>
    <w:rsid w:val="00F5638E"/>
    <w:rsid w:val="00F56847"/>
    <w:rsid w:val="00F627E3"/>
    <w:rsid w:val="00F64351"/>
    <w:rsid w:val="00F6441B"/>
    <w:rsid w:val="00F66BDA"/>
    <w:rsid w:val="00F834D5"/>
    <w:rsid w:val="00F84CC0"/>
    <w:rsid w:val="00F95777"/>
    <w:rsid w:val="00FA0046"/>
    <w:rsid w:val="00FB1396"/>
    <w:rsid w:val="00FB5170"/>
    <w:rsid w:val="00FB5882"/>
    <w:rsid w:val="00FB602C"/>
    <w:rsid w:val="00FC2FE5"/>
    <w:rsid w:val="00FC355A"/>
    <w:rsid w:val="00FC38F8"/>
    <w:rsid w:val="00FC3D12"/>
    <w:rsid w:val="00FC42A9"/>
    <w:rsid w:val="00FD27CA"/>
    <w:rsid w:val="00FD499B"/>
    <w:rsid w:val="00FE0A66"/>
    <w:rsid w:val="00FE6A77"/>
    <w:rsid w:val="00FE767C"/>
    <w:rsid w:val="00FF015D"/>
    <w:rsid w:val="00FF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E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47E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7EFC"/>
    <w:rPr>
      <w:sz w:val="24"/>
      <w:szCs w:val="24"/>
    </w:rPr>
  </w:style>
  <w:style w:type="paragraph" w:styleId="a7">
    <w:name w:val="footer"/>
    <w:basedOn w:val="a"/>
    <w:link w:val="a8"/>
    <w:rsid w:val="00347E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47EFC"/>
    <w:rPr>
      <w:sz w:val="24"/>
      <w:szCs w:val="24"/>
    </w:rPr>
  </w:style>
  <w:style w:type="character" w:styleId="a9">
    <w:name w:val="Hyperlink"/>
    <w:basedOn w:val="a0"/>
    <w:rsid w:val="008E7E3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8671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94A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E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47E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7EFC"/>
    <w:rPr>
      <w:sz w:val="24"/>
      <w:szCs w:val="24"/>
    </w:rPr>
  </w:style>
  <w:style w:type="paragraph" w:styleId="a7">
    <w:name w:val="footer"/>
    <w:basedOn w:val="a"/>
    <w:link w:val="a8"/>
    <w:rsid w:val="00347E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47EFC"/>
    <w:rPr>
      <w:sz w:val="24"/>
      <w:szCs w:val="24"/>
    </w:rPr>
  </w:style>
  <w:style w:type="character" w:styleId="a9">
    <w:name w:val="Hyperlink"/>
    <w:basedOn w:val="a0"/>
    <w:rsid w:val="008E7E3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8671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94A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spmr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F29FF-EEFC-4296-88D4-5BE8AFC1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2917</TotalTime>
  <Pages>5</Pages>
  <Words>1043</Words>
  <Characters>9438</Characters>
  <Application>Microsoft Office Word</Application>
  <DocSecurity>0</DocSecurity>
  <Lines>78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РЕПУБЛИКА МОЛДОВЕНЯСКЭ</vt:lpstr>
    </vt:vector>
  </TitlesOfParts>
  <Company>work</Company>
  <LinksUpToDate>false</LinksUpToDate>
  <CharactersWithSpaces>10461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МОЛДОВЕНЯСКЭ</dc:title>
  <dc:creator>mejved</dc:creator>
  <cp:lastModifiedBy>123</cp:lastModifiedBy>
  <cp:revision>644</cp:revision>
  <cp:lastPrinted>2023-03-20T11:51:00Z</cp:lastPrinted>
  <dcterms:created xsi:type="dcterms:W3CDTF">2021-03-31T06:05:00Z</dcterms:created>
  <dcterms:modified xsi:type="dcterms:W3CDTF">2024-09-20T14:03:00Z</dcterms:modified>
</cp:coreProperties>
</file>