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75C0B" w:rsidRPr="00375C0B" w:rsidRDefault="00375C0B" w:rsidP="00375C0B">
      <w:pPr>
        <w:jc w:val="center"/>
      </w:pPr>
      <w:r w:rsidRPr="00375C0B">
        <w:t xml:space="preserve">Протокол </w:t>
      </w:r>
      <w:r w:rsidR="00D70C57">
        <w:t xml:space="preserve"> </w:t>
      </w:r>
    </w:p>
    <w:p w:rsidR="00616325" w:rsidRDefault="00D70C57" w:rsidP="00E14406">
      <w:pPr>
        <w:spacing w:line="276" w:lineRule="auto"/>
        <w:jc w:val="center"/>
        <w:rPr>
          <w:b/>
        </w:rPr>
      </w:pPr>
      <w:r>
        <w:t xml:space="preserve"> </w:t>
      </w:r>
      <w:proofErr w:type="gramStart"/>
      <w:r w:rsidR="001E53A0">
        <w:t>повторно</w:t>
      </w:r>
      <w:r>
        <w:t>го</w:t>
      </w:r>
      <w:proofErr w:type="gramEnd"/>
      <w:r w:rsidR="001E53A0">
        <w:t xml:space="preserve"> </w:t>
      </w:r>
      <w:r w:rsidR="00882137">
        <w:t>запрос</w:t>
      </w:r>
      <w:r>
        <w:t>а</w:t>
      </w:r>
      <w:r w:rsidR="00882137">
        <w:t xml:space="preserve"> предложений </w:t>
      </w:r>
      <w:r w:rsidR="00882137" w:rsidRPr="00BB4212">
        <w:t xml:space="preserve"> по закупк</w:t>
      </w:r>
      <w:r w:rsidR="00882137">
        <w:t xml:space="preserve">е </w:t>
      </w:r>
      <w:r w:rsidR="00E14406" w:rsidRPr="00E14406">
        <w:rPr>
          <w:b/>
        </w:rPr>
        <w:t>«Реконструкция административного-хозяйственного комплекса строений МОУ «</w:t>
      </w:r>
      <w:proofErr w:type="spellStart"/>
      <w:r w:rsidR="00E14406" w:rsidRPr="00E14406">
        <w:rPr>
          <w:b/>
        </w:rPr>
        <w:t>Григориопольская</w:t>
      </w:r>
      <w:proofErr w:type="spellEnd"/>
      <w:r w:rsidR="00E14406" w:rsidRPr="00E14406">
        <w:rPr>
          <w:b/>
        </w:rPr>
        <w:t xml:space="preserve"> ОСШ 2 им. А. </w:t>
      </w:r>
      <w:proofErr w:type="spellStart"/>
      <w:r w:rsidR="00E14406" w:rsidRPr="00E14406">
        <w:rPr>
          <w:b/>
        </w:rPr>
        <w:t>Стоева</w:t>
      </w:r>
      <w:proofErr w:type="spellEnd"/>
      <w:r w:rsidR="00E14406" w:rsidRPr="00E14406">
        <w:rPr>
          <w:b/>
        </w:rPr>
        <w:t xml:space="preserve"> с лицейскими классами», расположенного по адресу: </w:t>
      </w:r>
      <w:proofErr w:type="spellStart"/>
      <w:r w:rsidR="00E14406" w:rsidRPr="00E14406">
        <w:rPr>
          <w:b/>
        </w:rPr>
        <w:t>г.Григориополь</w:t>
      </w:r>
      <w:proofErr w:type="spellEnd"/>
      <w:r w:rsidR="00E14406" w:rsidRPr="00E14406">
        <w:rPr>
          <w:b/>
        </w:rPr>
        <w:t>, ул. К. Маркса,187»</w:t>
      </w:r>
      <w:r w:rsidR="00E14406">
        <w:rPr>
          <w:b/>
        </w:rPr>
        <w:t>.</w:t>
      </w:r>
    </w:p>
    <w:p w:rsidR="00E14406" w:rsidRPr="00E14406" w:rsidRDefault="00E14406" w:rsidP="00E14406">
      <w:pPr>
        <w:spacing w:line="276" w:lineRule="auto"/>
        <w:jc w:val="center"/>
        <w:rPr>
          <w:b/>
        </w:rPr>
      </w:pPr>
    </w:p>
    <w:p w:rsidR="00480DD8" w:rsidRPr="00787950" w:rsidRDefault="001B5D34" w:rsidP="001B5D34">
      <w:pPr>
        <w:spacing w:line="276" w:lineRule="auto"/>
      </w:pPr>
      <w:r>
        <w:t xml:space="preserve"> </w:t>
      </w:r>
      <w:r w:rsidR="001E53A0">
        <w:t>2</w:t>
      </w:r>
      <w:r w:rsidR="00787950" w:rsidRPr="00787950">
        <w:t>2</w:t>
      </w:r>
      <w:r w:rsidR="00827594">
        <w:t xml:space="preserve"> </w:t>
      </w:r>
      <w:r w:rsidR="00787950">
        <w:t>июля</w:t>
      </w:r>
      <w:r w:rsidR="00CC64A1">
        <w:t xml:space="preserve"> </w:t>
      </w:r>
      <w:r w:rsidR="00375C0B">
        <w:t>202</w:t>
      </w:r>
      <w:r w:rsidR="00E14406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55757C">
        <w:t xml:space="preserve">    </w:t>
      </w:r>
      <w:r w:rsidR="00375C0B">
        <w:t xml:space="preserve">  № </w:t>
      </w:r>
      <w:r w:rsidR="001E53A0">
        <w:t>52</w:t>
      </w:r>
    </w:p>
    <w:p w:rsidR="003E0E86" w:rsidRDefault="003E0E86" w:rsidP="00480DD8"/>
    <w:p w:rsidR="00616325" w:rsidRDefault="00616325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E14406" w:rsidRDefault="00652346" w:rsidP="00E14406">
      <w:pPr>
        <w:jc w:val="both"/>
      </w:pPr>
      <w:r>
        <w:t>Источник финансирования</w:t>
      </w:r>
      <w:r w:rsidRPr="00652346">
        <w:t xml:space="preserve">: </w:t>
      </w:r>
      <w:r w:rsidR="00E14406">
        <w:t>Республиканский</w:t>
      </w:r>
      <w:r w:rsidR="00E14406" w:rsidRPr="00582763">
        <w:t xml:space="preserve"> бюджет</w:t>
      </w:r>
      <w:r w:rsidR="00E14406">
        <w:t xml:space="preserve"> (средства Фонда капитальных вложений на 2024 </w:t>
      </w:r>
      <w:proofErr w:type="gramStart"/>
      <w:r w:rsidR="00E14406">
        <w:t xml:space="preserve">год) </w:t>
      </w:r>
      <w:r w:rsidR="0045766F">
        <w:t xml:space="preserve"> </w:t>
      </w:r>
      <w:r w:rsidR="00E14406">
        <w:t>(</w:t>
      </w:r>
      <w:proofErr w:type="gramEnd"/>
      <w:r w:rsidR="00E14406">
        <w:t>406 862,00</w:t>
      </w:r>
      <w:r w:rsidR="00E14406" w:rsidRPr="000574CC">
        <w:t xml:space="preserve"> руб. ПМР).</w:t>
      </w:r>
    </w:p>
    <w:p w:rsidR="00E14406" w:rsidRPr="00601280" w:rsidRDefault="00E14406" w:rsidP="00E14406">
      <w:pPr>
        <w:jc w:val="both"/>
      </w:pPr>
    </w:p>
    <w:p w:rsidR="00E14406" w:rsidRDefault="00E14406" w:rsidP="00E14406">
      <w:pPr>
        <w:jc w:val="both"/>
      </w:pPr>
      <w:r>
        <w:t>Присутствовали</w:t>
      </w:r>
      <w:r w:rsidRPr="00933E2E">
        <w:t>:</w:t>
      </w:r>
    </w:p>
    <w:p w:rsidR="00E14406" w:rsidRPr="00B13BD3" w:rsidRDefault="00E14406" w:rsidP="00E14406">
      <w:pPr>
        <w:jc w:val="both"/>
      </w:pPr>
      <w:r w:rsidRPr="00B13BD3">
        <w:t>Председатель комиссии:</w:t>
      </w:r>
    </w:p>
    <w:p w:rsidR="00E14406" w:rsidRDefault="00E14406" w:rsidP="00E14406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E14406" w:rsidRDefault="00E14406" w:rsidP="00E14406">
      <w:pPr>
        <w:jc w:val="both"/>
      </w:pPr>
      <w:r>
        <w:t>Заместитель председателя комиссии:</w:t>
      </w:r>
    </w:p>
    <w:p w:rsidR="00E14406" w:rsidRDefault="00E14406" w:rsidP="00E14406">
      <w:pPr>
        <w:jc w:val="both"/>
      </w:pPr>
      <w:r w:rsidRPr="005070D3">
        <w:t xml:space="preserve">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E14406" w:rsidRDefault="00E14406" w:rsidP="00E14406">
      <w:pPr>
        <w:jc w:val="both"/>
      </w:pPr>
    </w:p>
    <w:p w:rsidR="00E14406" w:rsidRDefault="00E14406" w:rsidP="00E14406">
      <w:pPr>
        <w:jc w:val="both"/>
      </w:pPr>
      <w:r>
        <w:t>Члены комиссии:</w:t>
      </w:r>
    </w:p>
    <w:p w:rsidR="00E14406" w:rsidRDefault="00E14406" w:rsidP="00E14406">
      <w:pPr>
        <w:jc w:val="both"/>
      </w:pPr>
      <w:r w:rsidRPr="00802BCC">
        <w:t xml:space="preserve">– начальник отдела организационно-правовой и кадровой работы государственной администрации </w:t>
      </w:r>
      <w:proofErr w:type="spellStart"/>
      <w:r w:rsidRPr="00802BCC">
        <w:t>Григориопольского</w:t>
      </w:r>
      <w:proofErr w:type="spellEnd"/>
      <w:r w:rsidRPr="00802BCC">
        <w:t xml:space="preserve"> района и</w:t>
      </w:r>
      <w:r>
        <w:t xml:space="preserve"> </w:t>
      </w:r>
      <w:r w:rsidRPr="00802BCC">
        <w:t>г. Григориополь;</w:t>
      </w:r>
    </w:p>
    <w:p w:rsidR="00E14406" w:rsidRDefault="00E14406" w:rsidP="00E14406">
      <w:pPr>
        <w:jc w:val="both"/>
      </w:pPr>
      <w:r>
        <w:t xml:space="preserve">– председатель ОО «Союз защитников Приднестровья </w:t>
      </w:r>
      <w:proofErr w:type="spellStart"/>
      <w:r>
        <w:t>Григориопольского</w:t>
      </w:r>
      <w:proofErr w:type="spellEnd"/>
      <w:r>
        <w:t xml:space="preserve"> района «Центр»;</w:t>
      </w:r>
    </w:p>
    <w:p w:rsidR="00E14406" w:rsidRDefault="00E14406" w:rsidP="00E14406">
      <w:pPr>
        <w:jc w:val="both"/>
      </w:pPr>
      <w:r>
        <w:t xml:space="preserve">– главный специалист Управления градостроительства, архитектуры, </w:t>
      </w:r>
      <w:r w:rsidRPr="005070D3">
        <w:t>жилищно-коммунально</w:t>
      </w:r>
      <w:r>
        <w:t xml:space="preserve">го хозяйства и земельных ресурсов </w:t>
      </w:r>
      <w:r w:rsidRPr="00D30AB4">
        <w:t xml:space="preserve">государственной администрации </w:t>
      </w:r>
      <w:proofErr w:type="spellStart"/>
      <w:r w:rsidRPr="00D30AB4">
        <w:t>Григориопольского</w:t>
      </w:r>
      <w:proofErr w:type="spellEnd"/>
      <w:r w:rsidRPr="00D30AB4">
        <w:t xml:space="preserve"> района и г. Григориополь</w:t>
      </w:r>
      <w:r>
        <w:t>;</w:t>
      </w:r>
    </w:p>
    <w:p w:rsidR="00E14406" w:rsidRDefault="00E14406" w:rsidP="00E14406">
      <w:pPr>
        <w:jc w:val="both"/>
      </w:pPr>
      <w:r w:rsidRPr="00802BCC">
        <w:t xml:space="preserve">– заведующий отделом финансово-экономического и правового обеспечения Совета народных депутатов </w:t>
      </w:r>
      <w:proofErr w:type="spellStart"/>
      <w:r w:rsidRPr="00802BCC">
        <w:t>Григориопольского</w:t>
      </w:r>
      <w:proofErr w:type="spellEnd"/>
      <w:r w:rsidRPr="00802BCC">
        <w:t xml:space="preserve"> района и                  </w:t>
      </w:r>
      <w:r>
        <w:t xml:space="preserve">                  </w:t>
      </w:r>
      <w:r w:rsidRPr="00802BCC">
        <w:t xml:space="preserve">  г. Григориополь;</w:t>
      </w:r>
    </w:p>
    <w:p w:rsidR="00E14406" w:rsidRDefault="00E14406" w:rsidP="00E14406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ветеранов войны в </w:t>
      </w:r>
      <w:proofErr w:type="spellStart"/>
      <w:r>
        <w:t>Авганистане</w:t>
      </w:r>
      <w:proofErr w:type="spellEnd"/>
      <w:r>
        <w:t>».</w:t>
      </w:r>
    </w:p>
    <w:p w:rsidR="00E14406" w:rsidRDefault="00E14406" w:rsidP="00E14406">
      <w:pPr>
        <w:jc w:val="both"/>
      </w:pPr>
      <w:r w:rsidRPr="00E50BB5">
        <w:t xml:space="preserve"> </w:t>
      </w:r>
      <w:proofErr w:type="gramStart"/>
      <w:r w:rsidRPr="00E50BB5">
        <w:t>–  Председатель</w:t>
      </w:r>
      <w:proofErr w:type="gramEnd"/>
      <w:r w:rsidRPr="00E50BB5">
        <w:t xml:space="preserve"> ООО «</w:t>
      </w:r>
      <w:proofErr w:type="spellStart"/>
      <w:r w:rsidRPr="00E50BB5">
        <w:t>Григориопольский</w:t>
      </w:r>
      <w:proofErr w:type="spellEnd"/>
      <w:r w:rsidRPr="00E50BB5">
        <w:t xml:space="preserve"> казачий округ «ЧКВ»»;</w:t>
      </w:r>
    </w:p>
    <w:p w:rsidR="00E14406" w:rsidRDefault="00E14406" w:rsidP="00E14406">
      <w:pPr>
        <w:jc w:val="both"/>
      </w:pPr>
    </w:p>
    <w:p w:rsidR="00E14406" w:rsidRDefault="00E14406" w:rsidP="00E14406">
      <w:pPr>
        <w:jc w:val="both"/>
      </w:pPr>
      <w:r>
        <w:t>Секретарь комиссии:</w:t>
      </w:r>
    </w:p>
    <w:p w:rsidR="00E14406" w:rsidRDefault="00E14406" w:rsidP="00E14406">
      <w:pPr>
        <w:jc w:val="both"/>
      </w:pPr>
      <w:r w:rsidRPr="00D30AB4">
        <w:t xml:space="preserve">– главный специалист отдела муниципального имущества и экономики государственной администрации </w:t>
      </w:r>
      <w:proofErr w:type="spellStart"/>
      <w:r w:rsidRPr="00D30AB4">
        <w:t>Григориопольского</w:t>
      </w:r>
      <w:proofErr w:type="spellEnd"/>
      <w:r w:rsidRPr="00D30AB4">
        <w:t xml:space="preserve"> района и г. Григориополь.</w:t>
      </w:r>
    </w:p>
    <w:p w:rsidR="00E14406" w:rsidRDefault="00E14406" w:rsidP="00E14406">
      <w:pPr>
        <w:jc w:val="both"/>
      </w:pPr>
    </w:p>
    <w:p w:rsidR="00E14406" w:rsidRDefault="00E14406" w:rsidP="00E14406">
      <w:pPr>
        <w:jc w:val="both"/>
      </w:pPr>
      <w:r>
        <w:t xml:space="preserve">Присутствовал представитель Прокуратуры города Григориополь и </w:t>
      </w:r>
      <w:proofErr w:type="spellStart"/>
      <w:r>
        <w:t>Григориопольского</w:t>
      </w:r>
      <w:proofErr w:type="spellEnd"/>
      <w:r>
        <w:t xml:space="preserve"> района.</w:t>
      </w:r>
    </w:p>
    <w:p w:rsidR="003E0E86" w:rsidRDefault="003E0E86" w:rsidP="00E14406">
      <w:pPr>
        <w:jc w:val="both"/>
      </w:pPr>
    </w:p>
    <w:p w:rsidR="00347EFC" w:rsidRPr="00882137" w:rsidRDefault="0045766F" w:rsidP="00882137">
      <w:pPr>
        <w:spacing w:line="276" w:lineRule="auto"/>
        <w:jc w:val="both"/>
        <w:rPr>
          <w:b/>
        </w:rPr>
      </w:pPr>
      <w:r>
        <w:t xml:space="preserve">        </w:t>
      </w:r>
      <w:r w:rsidR="00347EFC" w:rsidRPr="00BB4212">
        <w:t xml:space="preserve">Извещение о проведении </w:t>
      </w:r>
      <w:r w:rsidR="001E53A0">
        <w:t xml:space="preserve">повторного </w:t>
      </w:r>
      <w:r w:rsidR="00882137">
        <w:t>запроса предложений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882137" w:rsidRPr="00882137">
        <w:t>«Реконструкция административного-хозяйственного комплекса строений МОУ «</w:t>
      </w:r>
      <w:proofErr w:type="spellStart"/>
      <w:r w:rsidR="00882137" w:rsidRPr="00882137">
        <w:t>Григориопольская</w:t>
      </w:r>
      <w:proofErr w:type="spellEnd"/>
      <w:r w:rsidR="00882137" w:rsidRPr="00882137">
        <w:t xml:space="preserve"> ОСШ 2 им. А. </w:t>
      </w:r>
      <w:proofErr w:type="spellStart"/>
      <w:r w:rsidR="00882137" w:rsidRPr="00882137">
        <w:t>Стоева</w:t>
      </w:r>
      <w:proofErr w:type="spellEnd"/>
      <w:r w:rsidR="00882137" w:rsidRPr="00882137">
        <w:t xml:space="preserve"> с лицейскими классами», расположенного по адресу: </w:t>
      </w:r>
      <w:proofErr w:type="spellStart"/>
      <w:r w:rsidR="00882137" w:rsidRPr="00882137">
        <w:t>г.Григориополь</w:t>
      </w:r>
      <w:proofErr w:type="spellEnd"/>
      <w:r w:rsidR="00882137" w:rsidRPr="00882137">
        <w:t xml:space="preserve">, ул. </w:t>
      </w:r>
      <w:r w:rsidR="00882137">
        <w:t xml:space="preserve">                              </w:t>
      </w:r>
      <w:r w:rsidR="00882137" w:rsidRPr="00882137">
        <w:t>К. Маркса,187»</w:t>
      </w:r>
      <w:r w:rsidR="0055757C">
        <w:t>,</w:t>
      </w:r>
      <w:r w:rsidR="0091482C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9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 xml:space="preserve">и на официальном сайте </w:t>
      </w:r>
      <w:r w:rsidR="00EA5056" w:rsidRPr="00EA5056">
        <w:rPr>
          <w:rStyle w:val="a9"/>
          <w:color w:val="auto"/>
          <w:u w:val="none"/>
        </w:rPr>
        <w:lastRenderedPageBreak/>
        <w:t>государственной администрации Григориопольского района и города Григориополь:</w:t>
      </w:r>
      <w:r>
        <w:rPr>
          <w:rStyle w:val="a9"/>
          <w:color w:val="auto"/>
          <w:u w:val="none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</w:p>
    <w:p w:rsidR="00882137" w:rsidRDefault="00561ECC" w:rsidP="00882137">
      <w:pPr>
        <w:jc w:val="both"/>
      </w:pPr>
      <w:r>
        <w:t xml:space="preserve">         </w:t>
      </w:r>
      <w:r w:rsidR="00347EFC" w:rsidRPr="00BD4E12">
        <w:t>1. </w:t>
      </w:r>
      <w:r w:rsidR="00882137" w:rsidRPr="00BB4212">
        <w:t>Вскрытие конвертов с заявками на</w:t>
      </w:r>
      <w:r w:rsidR="00882137">
        <w:t xml:space="preserve"> участие в </w:t>
      </w:r>
      <w:r w:rsidR="001E53A0">
        <w:t xml:space="preserve">повторном </w:t>
      </w:r>
      <w:r w:rsidR="00882137">
        <w:t xml:space="preserve">запросе предложений </w:t>
      </w:r>
      <w:r w:rsidR="00882137" w:rsidRPr="00BB4212">
        <w:br/>
      </w:r>
      <w:r w:rsidR="00882137"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="00882137" w:rsidRPr="00BB4212">
        <w:t xml:space="preserve"> по закупк</w:t>
      </w:r>
      <w:r w:rsidR="00882137">
        <w:t xml:space="preserve">е </w:t>
      </w:r>
      <w:r w:rsidR="00882137" w:rsidRPr="00882137">
        <w:t>«Реконструкция административного-хозяйственного комплекса строений МОУ «</w:t>
      </w:r>
      <w:proofErr w:type="spellStart"/>
      <w:r w:rsidR="00882137" w:rsidRPr="00882137">
        <w:t>Григориопольская</w:t>
      </w:r>
      <w:proofErr w:type="spellEnd"/>
      <w:r w:rsidR="00882137" w:rsidRPr="00882137">
        <w:t xml:space="preserve"> ОСШ 2 им. А. </w:t>
      </w:r>
      <w:proofErr w:type="spellStart"/>
      <w:r w:rsidR="00882137" w:rsidRPr="00882137">
        <w:t>Стоева</w:t>
      </w:r>
      <w:proofErr w:type="spellEnd"/>
      <w:r w:rsidR="00882137" w:rsidRPr="00882137">
        <w:t xml:space="preserve"> с лицейскими классами», расположенного</w:t>
      </w:r>
      <w:r w:rsidR="00882137">
        <w:t xml:space="preserve"> по адресу: </w:t>
      </w:r>
      <w:proofErr w:type="spellStart"/>
      <w:r w:rsidR="00882137">
        <w:t>г.Григориополь</w:t>
      </w:r>
      <w:proofErr w:type="spellEnd"/>
      <w:r w:rsidR="00882137">
        <w:t xml:space="preserve">, ул.  </w:t>
      </w:r>
      <w:r w:rsidR="00882137" w:rsidRPr="00882137">
        <w:t>К. Маркса,187»</w:t>
      </w:r>
      <w:r w:rsidR="00882137">
        <w:t xml:space="preserve"> провела</w:t>
      </w:r>
      <w:r w:rsidR="00882137" w:rsidRPr="00BB4212">
        <w:t xml:space="preserve"> комиссия по адресу:</w:t>
      </w:r>
      <w:r w:rsidR="00882137">
        <w:t xml:space="preserve"> </w:t>
      </w:r>
      <w:r w:rsidR="00882137" w:rsidRPr="0058671C">
        <w:t>г. Григориополь, ул. К. Маркса, 146, 4-й этаж, малый зал</w:t>
      </w:r>
      <w:r w:rsidR="00882137">
        <w:t xml:space="preserve">, в </w:t>
      </w:r>
      <w:r w:rsidR="00882137" w:rsidRPr="0058671C">
        <w:t>1</w:t>
      </w:r>
      <w:r w:rsidR="00882137">
        <w:t>0</w:t>
      </w:r>
      <w:r w:rsidR="00882137" w:rsidRPr="0058671C">
        <w:t>:</w:t>
      </w:r>
      <w:r w:rsidR="00882137">
        <w:t>0</w:t>
      </w:r>
      <w:r w:rsidR="00882137" w:rsidRPr="0058671C">
        <w:t>0 часов</w:t>
      </w:r>
      <w:r w:rsidR="00882137">
        <w:t xml:space="preserve">, </w:t>
      </w:r>
      <w:r w:rsidR="001E53A0">
        <w:t>2</w:t>
      </w:r>
      <w:r w:rsidR="00787950">
        <w:t>2 июля</w:t>
      </w:r>
      <w:r w:rsidR="00882137">
        <w:t xml:space="preserve"> 2024 года.</w:t>
      </w:r>
    </w:p>
    <w:p w:rsidR="00882137" w:rsidRDefault="00882137" w:rsidP="00882137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882137" w:rsidRDefault="00882137" w:rsidP="00882137">
      <w:pPr>
        <w:ind w:firstLine="567"/>
        <w:jc w:val="both"/>
      </w:pPr>
      <w:r w:rsidRPr="00FC3D12"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>ах в Приднестровской Молдавской Республике»,</w:t>
      </w:r>
      <w:r w:rsidRPr="00FC3D12">
        <w:t xml:space="preserve"> </w:t>
      </w:r>
      <w:r>
        <w:t xml:space="preserve">государственная администрация </w:t>
      </w:r>
      <w:proofErr w:type="spellStart"/>
      <w:r>
        <w:t>Григориопольского</w:t>
      </w:r>
      <w:proofErr w:type="spellEnd"/>
      <w:r>
        <w:t xml:space="preserve">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>
        <w:t>: ООО «</w:t>
      </w:r>
      <w:proofErr w:type="spellStart"/>
      <w:r w:rsidR="00763491">
        <w:t>Аверия</w:t>
      </w:r>
      <w:proofErr w:type="spellEnd"/>
      <w:r>
        <w:t>» и ООО «</w:t>
      </w:r>
      <w:proofErr w:type="spellStart"/>
      <w:r>
        <w:t>Эйвер</w:t>
      </w:r>
      <w:proofErr w:type="spellEnd"/>
      <w:r>
        <w:t>»</w:t>
      </w:r>
      <w:r w:rsidRPr="00FC3D12">
        <w:t>.</w:t>
      </w:r>
    </w:p>
    <w:p w:rsidR="001E53A0" w:rsidRPr="007A5C79" w:rsidRDefault="001E53A0" w:rsidP="001E53A0">
      <w:pPr>
        <w:ind w:firstLine="567"/>
        <w:jc w:val="both"/>
      </w:pPr>
      <w:r>
        <w:t xml:space="preserve">3. </w:t>
      </w:r>
      <w:r w:rsidRPr="0058671C">
        <w:t xml:space="preserve">В срок, указанный в извещении о проведении закупки, поступило </w:t>
      </w:r>
      <w:r w:rsidRPr="00412F1D">
        <w:t>1</w:t>
      </w:r>
      <w:r w:rsidRPr="007A5C79">
        <w:t>(одна) заявка на участие в запросе предложений:</w:t>
      </w:r>
    </w:p>
    <w:p w:rsidR="001E53A0" w:rsidRPr="007A5C79" w:rsidRDefault="001E53A0" w:rsidP="001E53A0">
      <w:pPr>
        <w:ind w:firstLine="567"/>
        <w:jc w:val="both"/>
        <w:rPr>
          <w:highlight w:val="yellow"/>
        </w:rPr>
      </w:pPr>
      <w:r w:rsidRPr="00C92B39">
        <w:t xml:space="preserve">    1</w:t>
      </w:r>
      <w:r w:rsidRPr="00DD0819">
        <w:t>)   ООО «</w:t>
      </w:r>
      <w:proofErr w:type="spellStart"/>
      <w:r>
        <w:t>Техэнергострой</w:t>
      </w:r>
      <w:proofErr w:type="spellEnd"/>
      <w:r w:rsidRPr="00DD0819">
        <w:t xml:space="preserve">» - </w:t>
      </w:r>
      <w:r w:rsidR="00D70C57">
        <w:t xml:space="preserve"> </w:t>
      </w:r>
    </w:p>
    <w:p w:rsidR="001E53A0" w:rsidRDefault="001E53A0" w:rsidP="001E53A0">
      <w:pPr>
        <w:ind w:firstLine="567"/>
        <w:jc w:val="both"/>
      </w:pPr>
      <w:r>
        <w:t xml:space="preserve"> </w:t>
      </w:r>
      <w:r w:rsidRPr="00F834D5">
        <w:t xml:space="preserve">4. В </w:t>
      </w:r>
      <w:r w:rsidRPr="00CF172F">
        <w:t xml:space="preserve">процессе проведения процедуры вскрытия конвертов с заявками </w:t>
      </w:r>
      <w:r w:rsidRPr="00CF172F">
        <w:br/>
        <w:t xml:space="preserve">на участие в запросе предложений </w:t>
      </w:r>
      <w:r w:rsidRPr="00552FFA">
        <w:t>велась</w:t>
      </w:r>
      <w:r>
        <w:t xml:space="preserve">/ </w:t>
      </w:r>
      <w:r w:rsidRPr="00552FFA">
        <w:rPr>
          <w:u w:val="single"/>
        </w:rPr>
        <w:t>не велась</w:t>
      </w:r>
      <w:r>
        <w:t xml:space="preserve"> аудиовизуальная запись</w:t>
      </w:r>
      <w:r w:rsidRPr="00CF172F">
        <w:t>.</w:t>
      </w:r>
    </w:p>
    <w:p w:rsidR="001E53A0" w:rsidRDefault="001E53A0" w:rsidP="001E53A0">
      <w:pPr>
        <w:ind w:firstLine="567"/>
        <w:jc w:val="both"/>
      </w:pPr>
      <w:r w:rsidRPr="00CF172F">
        <w:t>5. На процедуре вскрытия конвертов с заявками на участие в запросе предложений и оглашении заявки, содержащей лучшие условия испо</w:t>
      </w:r>
      <w:r>
        <w:t>лнения контракта, присутствовал представитель участник</w:t>
      </w:r>
      <w:r w:rsidRPr="00CF172F">
        <w:t xml:space="preserve"> закупки</w:t>
      </w:r>
      <w:r>
        <w:t xml:space="preserve"> ООО «</w:t>
      </w:r>
      <w:proofErr w:type="spellStart"/>
      <w:r>
        <w:t>Техэнергострой</w:t>
      </w:r>
      <w:proofErr w:type="spellEnd"/>
      <w:r>
        <w:t>»</w:t>
      </w:r>
      <w:r w:rsidRPr="00CF172F">
        <w:t>, подавши</w:t>
      </w:r>
      <w:r>
        <w:t>й</w:t>
      </w:r>
      <w:r w:rsidRPr="00CF172F">
        <w:t xml:space="preserve"> заявк</w:t>
      </w:r>
      <w:r>
        <w:t>у</w:t>
      </w:r>
      <w:r w:rsidRPr="00CF172F">
        <w:t xml:space="preserve"> на участие в запросе предложений (Приложение № 1 к настоящему протоколу).</w:t>
      </w:r>
    </w:p>
    <w:p w:rsidR="001E53A0" w:rsidRDefault="001E53A0" w:rsidP="001E53A0">
      <w:pPr>
        <w:ind w:firstLine="567"/>
        <w:jc w:val="both"/>
      </w:pPr>
      <w:r w:rsidRPr="00D94279">
        <w:t>6. Члены комиссии по осуществлению закупок, а также представители участников закупки, подавших заявки на участие в запросе предложений, убедились в целостности конвертов.</w:t>
      </w:r>
    </w:p>
    <w:p w:rsidR="001E53A0" w:rsidRPr="00D94279" w:rsidRDefault="001E53A0" w:rsidP="001E53A0">
      <w:pPr>
        <w:ind w:firstLine="567"/>
        <w:jc w:val="both"/>
      </w:pPr>
      <w:r w:rsidRPr="00D94279">
        <w:t>7. Перед вскрытием конвертов с заявками на участие в запросе предложений</w:t>
      </w:r>
      <w:r>
        <w:t>,</w:t>
      </w:r>
      <w:r w:rsidRPr="00D94279">
        <w:t xml:space="preserve"> комиссия по осуществлению закупок объявила участникам, а также всем присутствующим о возможности подачи заявок на участие в запросе предложений или</w:t>
      </w:r>
      <w:r>
        <w:t xml:space="preserve"> отзыва поданных ранее заявок, а также</w:t>
      </w:r>
      <w:r w:rsidRPr="00D94279">
        <w:t xml:space="preserve"> о последствиях подачи 2 (двух) и более заявок на участие в запросе предложений.</w:t>
      </w:r>
    </w:p>
    <w:p w:rsidR="001E53A0" w:rsidRDefault="001E53A0" w:rsidP="001E53A0">
      <w:pPr>
        <w:ind w:firstLine="567"/>
        <w:jc w:val="both"/>
      </w:pPr>
      <w:r w:rsidRPr="00202D42">
        <w:t xml:space="preserve">Информация о дополнительно представленных заявках на участие </w:t>
      </w:r>
      <w:r w:rsidRPr="00202D42">
        <w:br/>
        <w:t xml:space="preserve">в запросе предложений непосредственно перед вскрытием конвертов </w:t>
      </w:r>
      <w:r w:rsidRPr="00202D42">
        <w:br/>
        <w:t>с заявками, информация об отзыве и (или) изменении уже поданных заявок: не поступала.</w:t>
      </w:r>
    </w:p>
    <w:p w:rsidR="001E53A0" w:rsidRPr="00D94279" w:rsidRDefault="001E53A0" w:rsidP="001E53A0">
      <w:pPr>
        <w:ind w:firstLine="567"/>
        <w:jc w:val="both"/>
      </w:pPr>
      <w:r w:rsidRPr="00544425">
        <w:t xml:space="preserve">8. Комиссией осуществлена регистрация поданных заявок на участие </w:t>
      </w:r>
      <w:r w:rsidRPr="00544425">
        <w:br/>
        <w:t>в запросе предложений в порядке очередности их поступления: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211"/>
        <w:gridCol w:w="3600"/>
        <w:gridCol w:w="1663"/>
      </w:tblGrid>
      <w:tr w:rsidR="001E53A0" w:rsidRPr="006F1103" w:rsidTr="001B3190">
        <w:tc>
          <w:tcPr>
            <w:tcW w:w="1076" w:type="pct"/>
            <w:vAlign w:val="center"/>
          </w:tcPr>
          <w:p w:rsidR="001E53A0" w:rsidRPr="006F1103" w:rsidRDefault="001E53A0" w:rsidP="001B3190">
            <w:pPr>
              <w:jc w:val="center"/>
            </w:pPr>
            <w:r w:rsidRPr="006F1103">
              <w:t>Регистрационный номер заявки</w:t>
            </w:r>
          </w:p>
        </w:tc>
        <w:tc>
          <w:tcPr>
            <w:tcW w:w="1161" w:type="pct"/>
            <w:vAlign w:val="center"/>
          </w:tcPr>
          <w:p w:rsidR="001E53A0" w:rsidRPr="006F1103" w:rsidRDefault="001E53A0" w:rsidP="001B3190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</w:p>
        </w:tc>
        <w:tc>
          <w:tcPr>
            <w:tcW w:w="1890" w:type="pct"/>
            <w:vAlign w:val="center"/>
          </w:tcPr>
          <w:p w:rsidR="001E53A0" w:rsidRPr="006F1103" w:rsidRDefault="001E53A0" w:rsidP="001B3190">
            <w:pPr>
              <w:jc w:val="center"/>
            </w:pPr>
            <w:r w:rsidRPr="006F1103">
              <w:t xml:space="preserve">Наименование участника закупки, подавшего заявку </w:t>
            </w:r>
            <w:r w:rsidRPr="006F1103">
              <w:br/>
              <w:t>на участие в запросе предложений</w:t>
            </w:r>
          </w:p>
          <w:p w:rsidR="001E53A0" w:rsidRPr="006F1103" w:rsidRDefault="001E53A0" w:rsidP="001B3190">
            <w:pPr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организации</w:t>
            </w:r>
            <w:r w:rsidRPr="006F1103">
              <w:t>)</w:t>
            </w:r>
          </w:p>
        </w:tc>
        <w:tc>
          <w:tcPr>
            <w:tcW w:w="873" w:type="pct"/>
            <w:vAlign w:val="center"/>
          </w:tcPr>
          <w:p w:rsidR="001E53A0" w:rsidRPr="006F1103" w:rsidRDefault="001E53A0" w:rsidP="001B3190">
            <w:pPr>
              <w:jc w:val="center"/>
            </w:pPr>
            <w:r w:rsidRPr="006F1103">
              <w:t>№ лотов, по которым подана заявка</w:t>
            </w:r>
          </w:p>
        </w:tc>
      </w:tr>
      <w:tr w:rsidR="001E53A0" w:rsidRPr="00202D42" w:rsidTr="001B3190">
        <w:tc>
          <w:tcPr>
            <w:tcW w:w="1076" w:type="pct"/>
            <w:vAlign w:val="center"/>
          </w:tcPr>
          <w:p w:rsidR="001E53A0" w:rsidRPr="00202D42" w:rsidRDefault="001E53A0" w:rsidP="001B3190">
            <w:pPr>
              <w:jc w:val="center"/>
            </w:pPr>
            <w:r w:rsidRPr="00202D42">
              <w:t>1</w:t>
            </w:r>
          </w:p>
        </w:tc>
        <w:tc>
          <w:tcPr>
            <w:tcW w:w="1161" w:type="pct"/>
          </w:tcPr>
          <w:p w:rsidR="001E53A0" w:rsidRPr="00C92B39" w:rsidRDefault="001E53A0" w:rsidP="001B3190">
            <w:pPr>
              <w:jc w:val="both"/>
            </w:pPr>
            <w:r>
              <w:t>22</w:t>
            </w:r>
            <w:r w:rsidRPr="00C92B39">
              <w:t>.0</w:t>
            </w:r>
            <w:r>
              <w:t>7</w:t>
            </w:r>
            <w:r w:rsidRPr="00C92B39">
              <w:t>.2024г.</w:t>
            </w:r>
          </w:p>
          <w:p w:rsidR="001E53A0" w:rsidRPr="00A72F11" w:rsidRDefault="001E53A0" w:rsidP="001E53A0">
            <w:pPr>
              <w:tabs>
                <w:tab w:val="left" w:pos="1170"/>
              </w:tabs>
              <w:jc w:val="both"/>
              <w:rPr>
                <w:highlight w:val="yellow"/>
              </w:rPr>
            </w:pPr>
            <w:r w:rsidRPr="00537BDB">
              <w:t>09</w:t>
            </w:r>
            <w:r w:rsidRPr="00537BDB">
              <w:rPr>
                <w:lang w:val="en-US"/>
              </w:rPr>
              <w:t>:</w:t>
            </w:r>
            <w:r>
              <w:t>05</w:t>
            </w:r>
            <w:r w:rsidRPr="00C92B39">
              <w:t xml:space="preserve"> </w:t>
            </w:r>
          </w:p>
        </w:tc>
        <w:tc>
          <w:tcPr>
            <w:tcW w:w="1890" w:type="pct"/>
            <w:vAlign w:val="center"/>
          </w:tcPr>
          <w:p w:rsidR="001E53A0" w:rsidRPr="00A72F11" w:rsidRDefault="001E53A0" w:rsidP="001B3190">
            <w:pPr>
              <w:jc w:val="center"/>
              <w:rPr>
                <w:highlight w:val="yellow"/>
              </w:rPr>
            </w:pPr>
            <w:r w:rsidRPr="00C92B39">
              <w:t>ООО «</w:t>
            </w:r>
            <w:proofErr w:type="spellStart"/>
            <w:r>
              <w:t>Техэнергострой</w:t>
            </w:r>
            <w:proofErr w:type="spellEnd"/>
            <w:r w:rsidRPr="00C92B39">
              <w:t>»</w:t>
            </w:r>
          </w:p>
        </w:tc>
        <w:tc>
          <w:tcPr>
            <w:tcW w:w="873" w:type="pct"/>
            <w:vAlign w:val="center"/>
          </w:tcPr>
          <w:p w:rsidR="001E53A0" w:rsidRPr="00202D42" w:rsidRDefault="001E53A0" w:rsidP="001B3190">
            <w:pPr>
              <w:jc w:val="center"/>
            </w:pPr>
            <w:r w:rsidRPr="00202D42">
              <w:t>1</w:t>
            </w:r>
          </w:p>
        </w:tc>
      </w:tr>
    </w:tbl>
    <w:p w:rsidR="001E53A0" w:rsidRDefault="001E53A0" w:rsidP="001E53A0">
      <w:pPr>
        <w:ind w:firstLine="567"/>
        <w:jc w:val="both"/>
      </w:pPr>
      <w:r>
        <w:t>9</w:t>
      </w:r>
      <w:r w:rsidRPr="00D94279">
        <w:t>. Комиссией вскрыты конверты с заявками на участие в запросе предложений в порядке их поступления.</w:t>
      </w:r>
    </w:p>
    <w:p w:rsidR="001E53A0" w:rsidRPr="00B742EC" w:rsidRDefault="001E53A0" w:rsidP="001E53A0">
      <w:pPr>
        <w:ind w:firstLine="567"/>
        <w:jc w:val="both"/>
      </w:pPr>
      <w:r w:rsidRPr="006F4E3C">
        <w:t xml:space="preserve">Регистрационный номер заявки </w:t>
      </w:r>
      <w:r w:rsidRPr="006F4E3C">
        <w:rPr>
          <w:u w:val="single"/>
        </w:rPr>
        <w:t xml:space="preserve">  </w:t>
      </w:r>
      <w:proofErr w:type="gramStart"/>
      <w:r>
        <w:rPr>
          <w:u w:val="single"/>
        </w:rPr>
        <w:t>1</w:t>
      </w:r>
      <w:r w:rsidRPr="006F4E3C">
        <w:rPr>
          <w:u w:val="single"/>
        </w:rPr>
        <w:t xml:space="preserve">  </w:t>
      </w:r>
      <w:r w:rsidRPr="006F4E3C"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1E53A0" w:rsidRPr="00541796" w:rsidTr="001B3190">
        <w:tc>
          <w:tcPr>
            <w:tcW w:w="4927" w:type="dxa"/>
            <w:vAlign w:val="center"/>
          </w:tcPr>
          <w:p w:rsidR="001E53A0" w:rsidRPr="00541796" w:rsidRDefault="001E53A0" w:rsidP="001B3190">
            <w:pPr>
              <w:jc w:val="center"/>
            </w:pPr>
            <w:r w:rsidRPr="00541796">
              <w:t>Наименование участника закупки, подавшего заявку на участие в запросе предложений</w:t>
            </w:r>
          </w:p>
          <w:p w:rsidR="001E53A0" w:rsidRPr="00541796" w:rsidRDefault="001E53A0" w:rsidP="001B3190">
            <w:pPr>
              <w:jc w:val="center"/>
            </w:pPr>
            <w:r w:rsidRPr="00541796"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организации</w:t>
            </w:r>
            <w:r w:rsidRPr="00541796">
              <w:t>)</w:t>
            </w:r>
          </w:p>
        </w:tc>
        <w:tc>
          <w:tcPr>
            <w:tcW w:w="4927" w:type="dxa"/>
            <w:vAlign w:val="center"/>
          </w:tcPr>
          <w:p w:rsidR="001E53A0" w:rsidRPr="00A72F11" w:rsidRDefault="001E53A0" w:rsidP="001B3190">
            <w:pPr>
              <w:jc w:val="center"/>
              <w:rPr>
                <w:highlight w:val="yellow"/>
              </w:rPr>
            </w:pPr>
            <w:r w:rsidRPr="00C92B39">
              <w:t>ООО «</w:t>
            </w:r>
            <w:proofErr w:type="spellStart"/>
            <w:r>
              <w:t>Техэнергострой</w:t>
            </w:r>
            <w:proofErr w:type="spellEnd"/>
            <w:r w:rsidRPr="00C92B39">
              <w:t>»</w:t>
            </w:r>
          </w:p>
        </w:tc>
      </w:tr>
      <w:tr w:rsidR="001E53A0" w:rsidRPr="00541796" w:rsidTr="001B3190">
        <w:tc>
          <w:tcPr>
            <w:tcW w:w="4927" w:type="dxa"/>
            <w:vAlign w:val="center"/>
          </w:tcPr>
          <w:p w:rsidR="001E53A0" w:rsidRPr="00541796" w:rsidRDefault="001E53A0" w:rsidP="001B3190">
            <w:pPr>
              <w:jc w:val="center"/>
            </w:pPr>
            <w:r w:rsidRPr="00541796">
              <w:lastRenderedPageBreak/>
              <w:t>Адрес регистрации</w:t>
            </w:r>
          </w:p>
        </w:tc>
        <w:tc>
          <w:tcPr>
            <w:tcW w:w="4927" w:type="dxa"/>
          </w:tcPr>
          <w:p w:rsidR="001E53A0" w:rsidRPr="00A72F11" w:rsidRDefault="001E53A0" w:rsidP="001B3190">
            <w:pPr>
              <w:jc w:val="both"/>
              <w:rPr>
                <w:highlight w:val="yellow"/>
              </w:rPr>
            </w:pPr>
            <w:r w:rsidRPr="00541796">
              <w:t xml:space="preserve">г. Григориополь, ул. К. Маркса, 146, 3-й этаж, </w:t>
            </w:r>
            <w:proofErr w:type="spellStart"/>
            <w:r w:rsidRPr="00541796">
              <w:t>каб</w:t>
            </w:r>
            <w:proofErr w:type="spellEnd"/>
            <w:r w:rsidRPr="00541796">
              <w:t>. 51</w:t>
            </w:r>
          </w:p>
        </w:tc>
      </w:tr>
      <w:tr w:rsidR="001E53A0" w:rsidRPr="00541796" w:rsidTr="001B3190">
        <w:tc>
          <w:tcPr>
            <w:tcW w:w="4927" w:type="dxa"/>
            <w:vAlign w:val="center"/>
          </w:tcPr>
          <w:p w:rsidR="001E53A0" w:rsidRPr="00541796" w:rsidRDefault="001E53A0" w:rsidP="001B3190">
            <w:pPr>
              <w:jc w:val="center"/>
            </w:pPr>
            <w:r w:rsidRPr="00541796">
              <w:t>Дата и время подачи заявки</w:t>
            </w:r>
          </w:p>
        </w:tc>
        <w:tc>
          <w:tcPr>
            <w:tcW w:w="4927" w:type="dxa"/>
          </w:tcPr>
          <w:p w:rsidR="001E53A0" w:rsidRPr="00AE14F6" w:rsidRDefault="001E53A0" w:rsidP="001E53A0">
            <w:pPr>
              <w:jc w:val="both"/>
            </w:pPr>
            <w:r>
              <w:t>22</w:t>
            </w:r>
            <w:r w:rsidRPr="00C92B39">
              <w:t>.0</w:t>
            </w:r>
            <w:r>
              <w:t>7</w:t>
            </w:r>
            <w:r w:rsidRPr="00C92B39">
              <w:t>.2024г.</w:t>
            </w:r>
            <w:r>
              <w:t xml:space="preserve">  </w:t>
            </w:r>
            <w:r w:rsidRPr="00537BDB">
              <w:t>09:</w:t>
            </w:r>
            <w:r>
              <w:t>05</w:t>
            </w:r>
            <w:r w:rsidRPr="00C92B39">
              <w:t xml:space="preserve">  </w:t>
            </w:r>
          </w:p>
        </w:tc>
      </w:tr>
    </w:tbl>
    <w:p w:rsidR="001E53A0" w:rsidRPr="00541796" w:rsidRDefault="001E53A0" w:rsidP="001E53A0">
      <w:pPr>
        <w:ind w:firstLine="567"/>
        <w:jc w:val="both"/>
      </w:pPr>
      <w:r>
        <w:t xml:space="preserve">       </w:t>
      </w:r>
      <w:r w:rsidRPr="00541796">
        <w:t>Комиссией проверено наличие и соответствие документов, пре</w:t>
      </w:r>
      <w:r>
        <w:t xml:space="preserve">дставленных участником, </w:t>
      </w:r>
      <w:r w:rsidRPr="00541796">
        <w:t>перечню документов, заявленных в извещении о проведении запроса предложений</w:t>
      </w:r>
      <w:r>
        <w:t xml:space="preserve"> </w:t>
      </w:r>
      <w:r w:rsidRPr="00541796">
        <w:t>и документации о проведении запроса предложений (Приложение № 2 к настоящему протоколу).</w:t>
      </w:r>
    </w:p>
    <w:p w:rsidR="001E53A0" w:rsidRPr="00541796" w:rsidRDefault="001E53A0" w:rsidP="001E53A0">
      <w:pPr>
        <w:ind w:firstLine="567"/>
        <w:jc w:val="both"/>
      </w:pPr>
      <w:r w:rsidRPr="00541796"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1E53A0" w:rsidRPr="00541796" w:rsidRDefault="001E53A0" w:rsidP="001E53A0">
      <w:pPr>
        <w:ind w:firstLine="567"/>
        <w:jc w:val="both"/>
      </w:pPr>
      <w:r w:rsidRPr="00D23FB3">
        <w:t xml:space="preserve">Комиссией выявлено, что документы, информация, представленные </w:t>
      </w:r>
      <w:r w:rsidRPr="00C92B39">
        <w:t>ООО «</w:t>
      </w:r>
      <w:proofErr w:type="spellStart"/>
      <w:r>
        <w:t>Техэнергострой</w:t>
      </w:r>
      <w:proofErr w:type="spellEnd"/>
      <w:r w:rsidRPr="00C92B39">
        <w:t>»</w:t>
      </w:r>
      <w:r>
        <w:t xml:space="preserve"> </w:t>
      </w:r>
      <w:r w:rsidRPr="00D23FB3">
        <w:t>соответствуют требованиям, установленным извещением и документации о</w:t>
      </w:r>
      <w:r>
        <w:t xml:space="preserve"> проведении запроса предложений.</w:t>
      </w:r>
    </w:p>
    <w:p w:rsidR="001E53A0" w:rsidRDefault="001E53A0" w:rsidP="001E53A0">
      <w:pPr>
        <w:ind w:firstLine="567"/>
        <w:jc w:val="both"/>
      </w:pPr>
      <w:r w:rsidRPr="00D23FB3">
        <w:t>Результаты голосования комиссии о допуске заявки к участию в оценке поданной заявки на основании крите</w:t>
      </w:r>
      <w:r>
        <w:t xml:space="preserve">риев, указанных в документации </w:t>
      </w:r>
      <w:r w:rsidRPr="00D23FB3">
        <w:t>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6069"/>
        <w:gridCol w:w="1408"/>
        <w:gridCol w:w="1570"/>
      </w:tblGrid>
      <w:tr w:rsidR="001E53A0" w:rsidRPr="00286025" w:rsidTr="001B3190"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№ п/п</w:t>
            </w:r>
          </w:p>
        </w:tc>
        <w:tc>
          <w:tcPr>
            <w:tcW w:w="3151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Член комиссии</w:t>
            </w:r>
          </w:p>
          <w:p w:rsidR="001E53A0" w:rsidRPr="00286025" w:rsidRDefault="001E53A0" w:rsidP="001B3190">
            <w:pPr>
              <w:jc w:val="center"/>
            </w:pPr>
            <w:r w:rsidRPr="00286025">
              <w:t>(</w:t>
            </w:r>
            <w:proofErr w:type="gramStart"/>
            <w:r w:rsidRPr="00286025">
              <w:t>фамилия</w:t>
            </w:r>
            <w:proofErr w:type="gramEnd"/>
            <w:r w:rsidRPr="00286025">
              <w:t>, имя, отчество, должность)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Решение</w:t>
            </w:r>
          </w:p>
          <w:p w:rsidR="001E53A0" w:rsidRPr="00286025" w:rsidRDefault="001E53A0" w:rsidP="001B3190">
            <w:pPr>
              <w:jc w:val="center"/>
            </w:pPr>
            <w:r w:rsidRPr="00286025">
              <w:t>(</w:t>
            </w:r>
            <w:proofErr w:type="gramStart"/>
            <w:r w:rsidRPr="00286025">
              <w:t>допустить</w:t>
            </w:r>
            <w:proofErr w:type="gramEnd"/>
            <w:r w:rsidRPr="00286025">
              <w:t>/</w:t>
            </w:r>
          </w:p>
          <w:p w:rsidR="001E53A0" w:rsidRPr="00286025" w:rsidRDefault="001E53A0" w:rsidP="001B3190">
            <w:pPr>
              <w:jc w:val="center"/>
            </w:pPr>
            <w:proofErr w:type="gramStart"/>
            <w:r w:rsidRPr="00286025">
              <w:t>не</w:t>
            </w:r>
            <w:proofErr w:type="gramEnd"/>
            <w:r w:rsidRPr="00286025">
              <w:t xml:space="preserve"> допустить)</w:t>
            </w:r>
          </w:p>
        </w:tc>
        <w:tc>
          <w:tcPr>
            <w:tcW w:w="815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 xml:space="preserve">Обоснование решения </w:t>
            </w:r>
            <w:r w:rsidRPr="00286025">
              <w:br/>
              <w:t xml:space="preserve">о </w:t>
            </w:r>
            <w:proofErr w:type="gramStart"/>
            <w:r w:rsidRPr="00286025">
              <w:t xml:space="preserve">не допуске </w:t>
            </w:r>
            <w:proofErr w:type="gramEnd"/>
            <w:r w:rsidRPr="00286025">
              <w:t>участника закупки</w:t>
            </w:r>
          </w:p>
        </w:tc>
      </w:tr>
      <w:tr w:rsidR="001E53A0" w:rsidRPr="00286025" w:rsidTr="001B3190"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1</w:t>
            </w:r>
            <w:r w:rsidRPr="00286025">
              <w:t>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>–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86025" w:rsidTr="001B3190"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2</w:t>
            </w:r>
            <w:r w:rsidRPr="00286025">
              <w:t>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>- заместитель главы государственной администрации по жилищно-коммунальному хозяйству, транспорту, имущественным и земельным отношениям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86025" w:rsidTr="001B3190"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3</w:t>
            </w:r>
            <w:r w:rsidRPr="00286025">
              <w:t>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 xml:space="preserve">– начальник отдела организационно-правовой и кадровой работы государственной администрации </w:t>
            </w:r>
            <w:proofErr w:type="spellStart"/>
            <w:r w:rsidRPr="00286025">
              <w:t>Григориопольского</w:t>
            </w:r>
            <w:proofErr w:type="spellEnd"/>
            <w:r w:rsidRPr="00286025">
              <w:t xml:space="preserve"> района и </w:t>
            </w:r>
            <w:r>
              <w:t>г. Григориополь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86025" w:rsidTr="001B3190"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4</w:t>
            </w:r>
            <w:r w:rsidRPr="00286025">
              <w:t>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 xml:space="preserve">– председатель ОО «Союз защитников Приднестровья </w:t>
            </w:r>
            <w:proofErr w:type="spellStart"/>
            <w:r w:rsidRPr="00286025">
              <w:t>Григориопольского</w:t>
            </w:r>
            <w:proofErr w:type="spellEnd"/>
            <w:r w:rsidRPr="00286025">
              <w:t xml:space="preserve"> района «Центр»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86025" w:rsidTr="001B3190"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5</w:t>
            </w:r>
            <w:r w:rsidRPr="00286025">
              <w:t>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 xml:space="preserve">– </w:t>
            </w:r>
            <w:r>
              <w:t xml:space="preserve">начальник Управления градостроительства, архитектуры, жилищно-коммунального хозяйства и земельных ресурсов государственной администрации </w:t>
            </w:r>
            <w:proofErr w:type="spellStart"/>
            <w:r>
              <w:t>Григориопольского</w:t>
            </w:r>
            <w:proofErr w:type="spellEnd"/>
            <w:r>
              <w:t xml:space="preserve"> района и г. Григориополь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 w:rsidRPr="00286025"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F5E9B" w:rsidTr="001B3190">
        <w:trPr>
          <w:trHeight w:val="270"/>
        </w:trPr>
        <w:tc>
          <w:tcPr>
            <w:tcW w:w="302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6</w:t>
            </w:r>
            <w:r w:rsidRPr="00286025">
              <w:t>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 xml:space="preserve">– заведующий отделом финансово-экономического и правового обеспечения Совета народных депутатов </w:t>
            </w:r>
            <w:proofErr w:type="spellStart"/>
            <w:r w:rsidRPr="00286025">
              <w:t>Григориопольского</w:t>
            </w:r>
            <w:proofErr w:type="spellEnd"/>
            <w:r w:rsidRPr="00286025">
              <w:t xml:space="preserve"> района и                    г. Григориополь</w:t>
            </w:r>
          </w:p>
        </w:tc>
        <w:tc>
          <w:tcPr>
            <w:tcW w:w="731" w:type="pct"/>
            <w:vAlign w:val="center"/>
          </w:tcPr>
          <w:p w:rsidR="001E53A0" w:rsidRPr="00286025" w:rsidRDefault="001E53A0" w:rsidP="001B3190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F5E9B" w:rsidTr="001B3190">
        <w:trPr>
          <w:trHeight w:val="270"/>
        </w:trPr>
        <w:tc>
          <w:tcPr>
            <w:tcW w:w="302" w:type="pct"/>
            <w:vAlign w:val="center"/>
          </w:tcPr>
          <w:p w:rsidR="001E53A0" w:rsidRDefault="001E53A0" w:rsidP="001B3190">
            <w:pPr>
              <w:jc w:val="center"/>
            </w:pPr>
            <w:r>
              <w:t>7.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>
              <w:t xml:space="preserve">– </w:t>
            </w:r>
            <w:r w:rsidRPr="00286025">
              <w:t>Председатель ООО «</w:t>
            </w:r>
            <w:proofErr w:type="spellStart"/>
            <w:r w:rsidRPr="00286025">
              <w:t>Григориопольский</w:t>
            </w:r>
            <w:proofErr w:type="spellEnd"/>
            <w:r w:rsidRPr="00286025">
              <w:t xml:space="preserve"> казачий округ «ЧКВ»</w:t>
            </w:r>
          </w:p>
        </w:tc>
        <w:tc>
          <w:tcPr>
            <w:tcW w:w="731" w:type="pct"/>
            <w:vAlign w:val="center"/>
          </w:tcPr>
          <w:p w:rsidR="001E53A0" w:rsidRDefault="001E53A0" w:rsidP="001B3190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  <w:tr w:rsidR="001E53A0" w:rsidRPr="002F5E9B" w:rsidTr="001B3190">
        <w:trPr>
          <w:trHeight w:val="270"/>
        </w:trPr>
        <w:tc>
          <w:tcPr>
            <w:tcW w:w="302" w:type="pct"/>
            <w:vAlign w:val="center"/>
          </w:tcPr>
          <w:p w:rsidR="001E53A0" w:rsidRDefault="001E53A0" w:rsidP="001B3190">
            <w:pPr>
              <w:jc w:val="center"/>
            </w:pPr>
            <w:r>
              <w:t>8.</w:t>
            </w:r>
          </w:p>
        </w:tc>
        <w:tc>
          <w:tcPr>
            <w:tcW w:w="3151" w:type="pct"/>
          </w:tcPr>
          <w:p w:rsidR="001E53A0" w:rsidRPr="00286025" w:rsidRDefault="001E53A0" w:rsidP="001B3190">
            <w:pPr>
              <w:jc w:val="both"/>
            </w:pPr>
            <w:r w:rsidRPr="00286025">
              <w:t>- Председатель ООО «</w:t>
            </w:r>
            <w:proofErr w:type="spellStart"/>
            <w:r w:rsidRPr="00286025">
              <w:t>Григориопольский</w:t>
            </w:r>
            <w:proofErr w:type="spellEnd"/>
            <w:r w:rsidRPr="00286025">
              <w:t xml:space="preserve"> Союз ветеранов войны в </w:t>
            </w:r>
            <w:proofErr w:type="spellStart"/>
            <w:r w:rsidRPr="00286025">
              <w:t>Авганистане</w:t>
            </w:r>
            <w:proofErr w:type="spellEnd"/>
            <w:r w:rsidRPr="00286025">
              <w:t>».</w:t>
            </w:r>
          </w:p>
        </w:tc>
        <w:tc>
          <w:tcPr>
            <w:tcW w:w="731" w:type="pct"/>
            <w:vAlign w:val="center"/>
          </w:tcPr>
          <w:p w:rsidR="001E53A0" w:rsidRDefault="001E53A0" w:rsidP="001B3190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</w:tcPr>
          <w:p w:rsidR="001E53A0" w:rsidRPr="00286025" w:rsidRDefault="001E53A0" w:rsidP="001B3190">
            <w:pPr>
              <w:jc w:val="both"/>
            </w:pPr>
          </w:p>
        </w:tc>
      </w:tr>
    </w:tbl>
    <w:p w:rsidR="001E53A0" w:rsidRDefault="001E53A0" w:rsidP="001E53A0">
      <w:pPr>
        <w:ind w:firstLine="567"/>
        <w:jc w:val="both"/>
      </w:pPr>
      <w:r w:rsidRPr="006F4E3C">
        <w:t xml:space="preserve">Принятое решение комиссии: заявка </w:t>
      </w:r>
      <w:r w:rsidRPr="00C92B39">
        <w:t>ООО «</w:t>
      </w:r>
      <w:proofErr w:type="spellStart"/>
      <w:r>
        <w:t>Техэнергострой</w:t>
      </w:r>
      <w:proofErr w:type="spellEnd"/>
      <w:r w:rsidRPr="00C92B39">
        <w:t>»</w:t>
      </w:r>
      <w:r>
        <w:t xml:space="preserve"> </w:t>
      </w:r>
      <w:r w:rsidRPr="006F4E3C">
        <w:t>допущена к участию в запросе предложений</w:t>
      </w:r>
      <w:r>
        <w:t xml:space="preserve">. </w:t>
      </w:r>
    </w:p>
    <w:p w:rsidR="001E53A0" w:rsidRDefault="001E53A0" w:rsidP="001E53A0">
      <w:pPr>
        <w:jc w:val="both"/>
      </w:pPr>
      <w:r>
        <w:t xml:space="preserve">      10. Результаты вскрытия конвертов с заявками на участие в </w:t>
      </w:r>
      <w:r w:rsidR="00D70C57">
        <w:t xml:space="preserve">повторном </w:t>
      </w:r>
      <w:r>
        <w:t>запросе предложений:</w:t>
      </w:r>
    </w:p>
    <w:p w:rsidR="001E53A0" w:rsidRDefault="001E53A0" w:rsidP="001E53A0">
      <w:pPr>
        <w:jc w:val="both"/>
        <w:rPr>
          <w:b/>
        </w:rPr>
      </w:pPr>
      <w:r>
        <w:t xml:space="preserve">           По итогам заседания комиссии поступила 1</w:t>
      </w:r>
      <w:r w:rsidRPr="00F23A9C">
        <w:t xml:space="preserve"> (</w:t>
      </w:r>
      <w:r>
        <w:t>одна) заявка</w:t>
      </w:r>
      <w:r w:rsidRPr="00F23A9C">
        <w:t xml:space="preserve"> </w:t>
      </w:r>
      <w:r>
        <w:t>от ООО «</w:t>
      </w:r>
      <w:proofErr w:type="spellStart"/>
      <w:r>
        <w:t>Техэнергострой</w:t>
      </w:r>
      <w:proofErr w:type="spellEnd"/>
      <w:r>
        <w:t xml:space="preserve">» </w:t>
      </w:r>
      <w:r w:rsidRPr="00F23A9C">
        <w:t xml:space="preserve">на участие в запросе предложений по закупке </w:t>
      </w:r>
      <w:r w:rsidRPr="00BB0BF2">
        <w:t>«</w:t>
      </w:r>
      <w:r w:rsidRPr="00882137">
        <w:t>Реконструкция административного-хозяйственного комплекса строений МОУ «</w:t>
      </w:r>
      <w:proofErr w:type="spellStart"/>
      <w:r w:rsidRPr="00882137">
        <w:t>Григориопольская</w:t>
      </w:r>
      <w:proofErr w:type="spellEnd"/>
      <w:r w:rsidRPr="00882137">
        <w:t xml:space="preserve"> ОСШ 2 им. А. </w:t>
      </w:r>
      <w:proofErr w:type="spellStart"/>
      <w:r w:rsidRPr="00882137">
        <w:t>Стоева</w:t>
      </w:r>
      <w:proofErr w:type="spellEnd"/>
      <w:r w:rsidRPr="00882137">
        <w:t xml:space="preserve"> с лицейскими классами», расположенного</w:t>
      </w:r>
      <w:r>
        <w:t xml:space="preserve"> по адресу: </w:t>
      </w:r>
      <w:proofErr w:type="spellStart"/>
      <w:r>
        <w:t>г.Григориополь</w:t>
      </w:r>
      <w:proofErr w:type="spellEnd"/>
      <w:r>
        <w:t xml:space="preserve">, ул.  </w:t>
      </w:r>
      <w:r w:rsidRPr="00882137">
        <w:t>К. Маркса,187</w:t>
      </w:r>
      <w:r w:rsidRPr="00BB0BF2">
        <w:t>»</w:t>
      </w:r>
      <w:r>
        <w:t xml:space="preserve">, которая </w:t>
      </w:r>
      <w:r w:rsidRPr="00B92ABE">
        <w:t xml:space="preserve">признана соответствующей требованиям установленным извещением и документации о проведении запроса предложений </w:t>
      </w:r>
      <w:r>
        <w:t>и допущена</w:t>
      </w:r>
      <w:r w:rsidRPr="00F24F15">
        <w:t xml:space="preserve"> </w:t>
      </w:r>
      <w:r w:rsidRPr="00B049BE">
        <w:t>к участию в запросе предложений.</w:t>
      </w:r>
      <w:r>
        <w:rPr>
          <w:b/>
        </w:rPr>
        <w:t xml:space="preserve"> </w:t>
      </w:r>
    </w:p>
    <w:p w:rsidR="001E53A0" w:rsidRDefault="001E53A0" w:rsidP="001E53A0">
      <w:pPr>
        <w:jc w:val="both"/>
      </w:pPr>
      <w:r>
        <w:t xml:space="preserve">           </w:t>
      </w:r>
      <w:r w:rsidRPr="004C146A">
        <w:t>В соответствии</w:t>
      </w:r>
      <w:r>
        <w:t xml:space="preserve"> с подпунктом «в» пункта 9</w:t>
      </w:r>
      <w:r w:rsidRPr="004C146A">
        <w:t xml:space="preserve"> статьи 4</w:t>
      </w:r>
      <w:r>
        <w:t>4</w:t>
      </w:r>
      <w:r w:rsidRPr="004C146A">
        <w:t xml:space="preserve"> Закона Приднестровской Молдавской Республики «О закупках в Приднестровской Молдавской Республике</w:t>
      </w:r>
      <w:r>
        <w:t xml:space="preserve">» </w:t>
      </w:r>
      <w:r w:rsidR="00D70C57">
        <w:t xml:space="preserve">повторный </w:t>
      </w:r>
      <w:r w:rsidRPr="004C146A">
        <w:t xml:space="preserve">запрос предложений по закупке </w:t>
      </w:r>
      <w:r w:rsidRPr="00BB0BF2">
        <w:t>«</w:t>
      </w:r>
      <w:r w:rsidR="00835D78" w:rsidRPr="00882137">
        <w:t>Реконструкция административного-хозяйственного комплекса строений МОУ «</w:t>
      </w:r>
      <w:proofErr w:type="spellStart"/>
      <w:r w:rsidR="00835D78" w:rsidRPr="00882137">
        <w:t>Григориопольская</w:t>
      </w:r>
      <w:proofErr w:type="spellEnd"/>
      <w:r w:rsidR="00835D78" w:rsidRPr="00882137">
        <w:t xml:space="preserve"> ОСШ 2 им. А. </w:t>
      </w:r>
      <w:proofErr w:type="spellStart"/>
      <w:r w:rsidR="00835D78" w:rsidRPr="00882137">
        <w:t>Стоева</w:t>
      </w:r>
      <w:proofErr w:type="spellEnd"/>
      <w:r w:rsidR="00835D78" w:rsidRPr="00882137">
        <w:t xml:space="preserve"> с лицейскими классами», расположенного</w:t>
      </w:r>
      <w:r w:rsidR="00835D78">
        <w:t xml:space="preserve"> по адресу: </w:t>
      </w:r>
      <w:proofErr w:type="spellStart"/>
      <w:r w:rsidR="00835D78">
        <w:t>г.Григориополь</w:t>
      </w:r>
      <w:proofErr w:type="spellEnd"/>
      <w:r w:rsidR="00835D78">
        <w:t xml:space="preserve">, ул.  </w:t>
      </w:r>
      <w:r w:rsidR="00835D78" w:rsidRPr="00882137">
        <w:t>К. Маркса,</w:t>
      </w:r>
      <w:proofErr w:type="gramStart"/>
      <w:r w:rsidR="00835D78" w:rsidRPr="00882137">
        <w:t>187</w:t>
      </w:r>
      <w:r w:rsidRPr="00BB0BF2">
        <w:t>»</w:t>
      </w:r>
      <w:r>
        <w:t xml:space="preserve">  -</w:t>
      </w:r>
      <w:proofErr w:type="gramEnd"/>
      <w:r>
        <w:t xml:space="preserve"> </w:t>
      </w:r>
      <w:r w:rsidRPr="00BD021D">
        <w:rPr>
          <w:b/>
        </w:rPr>
        <w:t>признан несостоявшимся</w:t>
      </w:r>
      <w:r>
        <w:t>.</w:t>
      </w:r>
    </w:p>
    <w:p w:rsidR="001E53A0" w:rsidRDefault="001E53A0" w:rsidP="001E53A0">
      <w:pPr>
        <w:jc w:val="both"/>
      </w:pPr>
      <w:r>
        <w:t xml:space="preserve">           К</w:t>
      </w:r>
      <w:r w:rsidRPr="00DD7588">
        <w:t xml:space="preserve">омиссией предложено единственному участнику </w:t>
      </w:r>
      <w:r>
        <w:t>запроса предложений</w:t>
      </w:r>
      <w:r w:rsidRPr="00DD7588">
        <w:t xml:space="preserve"> дополнительно снизить предлагаемую им цену контракта. </w:t>
      </w:r>
      <w:r>
        <w:t>Директор</w:t>
      </w:r>
      <w:r w:rsidRPr="00DD7588">
        <w:t xml:space="preserve"> </w:t>
      </w:r>
      <w:r w:rsidRPr="00C92B39">
        <w:t>ООО «</w:t>
      </w:r>
      <w:proofErr w:type="spellStart"/>
      <w:r w:rsidR="00835D78">
        <w:t>Техэнергострой</w:t>
      </w:r>
      <w:proofErr w:type="spellEnd"/>
      <w:r w:rsidRPr="00537BDB">
        <w:t>» отказался снизить цену контракта.</w:t>
      </w:r>
    </w:p>
    <w:p w:rsidR="001E53A0" w:rsidRDefault="001E53A0" w:rsidP="001E53A0">
      <w:pPr>
        <w:jc w:val="both"/>
      </w:pPr>
    </w:p>
    <w:p w:rsidR="001E53A0" w:rsidRDefault="001E53A0" w:rsidP="001E53A0">
      <w:pPr>
        <w:jc w:val="both"/>
      </w:pPr>
      <w:r>
        <w:tab/>
        <w:t xml:space="preserve">  </w:t>
      </w:r>
      <w:r w:rsidRPr="00480E25">
        <w:t>Согласно пункту 19 статьи 44 Закона Приднестровской Молдавской Республики «О закупках в Приднестровской Молдавской Ре</w:t>
      </w:r>
      <w:r>
        <w:t xml:space="preserve">спублике», комиссия рекомендует </w:t>
      </w:r>
      <w:r w:rsidRPr="00DD0819">
        <w:t xml:space="preserve">Главе государственной администрации </w:t>
      </w:r>
      <w:proofErr w:type="spellStart"/>
      <w:r w:rsidRPr="00DD0819">
        <w:t>Григориопольского</w:t>
      </w:r>
      <w:proofErr w:type="spellEnd"/>
      <w:r w:rsidRPr="00DD0819">
        <w:t xml:space="preserve"> района и </w:t>
      </w:r>
      <w:proofErr w:type="spellStart"/>
      <w:r w:rsidRPr="00DD0819">
        <w:t>г.Григориополь</w:t>
      </w:r>
      <w:proofErr w:type="spellEnd"/>
      <w:r>
        <w:t xml:space="preserve"> заключить контракт с единственным подрядчиком, с </w:t>
      </w:r>
      <w:r w:rsidRPr="00C92B39">
        <w:t>ООО «</w:t>
      </w:r>
      <w:proofErr w:type="spellStart"/>
      <w:r w:rsidR="00835D78">
        <w:t>Техэнергострой</w:t>
      </w:r>
      <w:proofErr w:type="spellEnd"/>
      <w:r w:rsidRPr="00C92B39">
        <w:t>»</w:t>
      </w:r>
      <w:r>
        <w:t>, со следующими условиями исполнения контракта:</w:t>
      </w:r>
    </w:p>
    <w:p w:rsidR="001E53A0" w:rsidRPr="00537BDB" w:rsidRDefault="001E53A0" w:rsidP="001E53A0">
      <w:pPr>
        <w:jc w:val="both"/>
      </w:pPr>
      <w:proofErr w:type="gramStart"/>
      <w:r w:rsidRPr="00537BDB">
        <w:t>а</w:t>
      </w:r>
      <w:proofErr w:type="gramEnd"/>
      <w:r w:rsidRPr="00537BDB">
        <w:t xml:space="preserve">) цена контракта: </w:t>
      </w:r>
      <w:r w:rsidR="00835D78">
        <w:t>406 774</w:t>
      </w:r>
      <w:r w:rsidRPr="00537BDB">
        <w:t>,00 руб. ПМР;</w:t>
      </w:r>
    </w:p>
    <w:p w:rsidR="001E53A0" w:rsidRPr="00537BDB" w:rsidRDefault="001E53A0" w:rsidP="001E53A0">
      <w:pPr>
        <w:jc w:val="both"/>
      </w:pPr>
      <w:proofErr w:type="gramStart"/>
      <w:r w:rsidRPr="00537BDB">
        <w:t>б</w:t>
      </w:r>
      <w:proofErr w:type="gramEnd"/>
      <w:r w:rsidRPr="00537BDB">
        <w:t>) гарантийный срок: 5 (пять) лет;</w:t>
      </w:r>
    </w:p>
    <w:p w:rsidR="001E53A0" w:rsidRPr="00537BDB" w:rsidRDefault="001E53A0" w:rsidP="001E53A0">
      <w:pPr>
        <w:jc w:val="both"/>
      </w:pPr>
      <w:proofErr w:type="gramStart"/>
      <w:r w:rsidRPr="00537BDB">
        <w:t>в</w:t>
      </w:r>
      <w:proofErr w:type="gramEnd"/>
      <w:r w:rsidRPr="00537BDB">
        <w:t xml:space="preserve">) условия оплаты – аванс </w:t>
      </w:r>
      <w:r w:rsidR="00835D78">
        <w:t>50</w:t>
      </w:r>
      <w:r w:rsidRPr="00537BDB">
        <w:t xml:space="preserve"> %;</w:t>
      </w:r>
    </w:p>
    <w:p w:rsidR="001E53A0" w:rsidRDefault="001E53A0" w:rsidP="001E53A0">
      <w:pPr>
        <w:jc w:val="both"/>
      </w:pPr>
      <w:proofErr w:type="gramStart"/>
      <w:r w:rsidRPr="00537BDB">
        <w:t>г</w:t>
      </w:r>
      <w:proofErr w:type="gramEnd"/>
      <w:r w:rsidRPr="00537BDB">
        <w:t xml:space="preserve">) срок выполнения работ – до 1 </w:t>
      </w:r>
      <w:r w:rsidR="00835D78">
        <w:t>ноября</w:t>
      </w:r>
      <w:r w:rsidRPr="00537BDB">
        <w:t xml:space="preserve"> 2024 года.</w:t>
      </w:r>
    </w:p>
    <w:p w:rsidR="001E53A0" w:rsidRPr="00B61924" w:rsidRDefault="001E53A0" w:rsidP="001E53A0">
      <w:pPr>
        <w:jc w:val="both"/>
      </w:pPr>
    </w:p>
    <w:p w:rsidR="001E53A0" w:rsidRPr="002375A0" w:rsidRDefault="001E53A0" w:rsidP="001E53A0">
      <w:pPr>
        <w:ind w:firstLine="567"/>
        <w:jc w:val="both"/>
      </w:pPr>
      <w:r w:rsidRPr="002375A0">
        <w:t>1</w:t>
      </w:r>
      <w:r>
        <w:t>1</w:t>
      </w:r>
      <w:r w:rsidRPr="002375A0">
        <w:t>. Публикация и хранение протокола.</w:t>
      </w:r>
    </w:p>
    <w:p w:rsidR="001E53A0" w:rsidRPr="002375A0" w:rsidRDefault="001E53A0" w:rsidP="001E53A0">
      <w:pPr>
        <w:ind w:firstLine="567"/>
        <w:jc w:val="both"/>
      </w:pPr>
      <w:r>
        <w:t>Копия н</w:t>
      </w:r>
      <w:r w:rsidRPr="002375A0">
        <w:t>астоящ</w:t>
      </w:r>
      <w:r>
        <w:t>его</w:t>
      </w:r>
      <w:r w:rsidRPr="002375A0">
        <w:t xml:space="preserve"> протокол</w:t>
      </w:r>
      <w:r>
        <w:t>а,</w:t>
      </w:r>
      <w:r w:rsidRPr="002375A0">
        <w:t xml:space="preserve"> </w:t>
      </w:r>
      <w:r>
        <w:t xml:space="preserve">не содержащая персональные данные, </w:t>
      </w:r>
      <w:r w:rsidRPr="002375A0">
        <w:t>подлежит разме</w:t>
      </w:r>
      <w:r>
        <w:t xml:space="preserve">щению в информационной системе </w:t>
      </w:r>
      <w:r w:rsidRPr="002375A0">
        <w:t>в сфере закупок.</w:t>
      </w:r>
    </w:p>
    <w:p w:rsidR="001E53A0" w:rsidRDefault="001E53A0" w:rsidP="001E53A0">
      <w:pPr>
        <w:ind w:firstLine="567"/>
        <w:jc w:val="both"/>
      </w:pPr>
      <w:r w:rsidRPr="002375A0">
        <w:t xml:space="preserve">Настоящий протокол подлежит хранению </w:t>
      </w:r>
      <w:r>
        <w:t>в течение 5</w:t>
      </w:r>
      <w:r w:rsidRPr="002375A0">
        <w:t xml:space="preserve"> (</w:t>
      </w:r>
      <w:r>
        <w:t>пяти</w:t>
      </w:r>
      <w:r w:rsidRPr="002375A0">
        <w:t>) лет с даты подведения итогов данного запроса предложений.</w:t>
      </w:r>
    </w:p>
    <w:p w:rsidR="001E53A0" w:rsidRDefault="001E53A0" w:rsidP="001E53A0">
      <w:pPr>
        <w:ind w:firstLine="567"/>
        <w:jc w:val="both"/>
      </w:pPr>
    </w:p>
    <w:p w:rsidR="001E53A0" w:rsidRPr="002375A0" w:rsidRDefault="001E53A0" w:rsidP="001E53A0">
      <w:pPr>
        <w:ind w:firstLine="567"/>
        <w:jc w:val="both"/>
      </w:pPr>
      <w:r w:rsidRPr="002375A0">
        <w:t>15. Подписи членов комиссии по осуществлению закупок:</w:t>
      </w:r>
    </w:p>
    <w:p w:rsidR="001E53A0" w:rsidRDefault="001E53A0" w:rsidP="001E53A0">
      <w:pPr>
        <w:ind w:firstLine="567"/>
        <w:jc w:val="both"/>
      </w:pPr>
      <w:r>
        <w:tab/>
      </w:r>
    </w:p>
    <w:p w:rsidR="001E53A0" w:rsidRPr="00AD5552" w:rsidRDefault="00D70C57" w:rsidP="001E53A0">
      <w:pPr>
        <w:rPr>
          <w:sz w:val="20"/>
          <w:szCs w:val="20"/>
        </w:rPr>
        <w:sectPr w:rsidR="001E53A0" w:rsidRPr="00AD5552" w:rsidSect="0001265A">
          <w:headerReference w:type="default" r:id="rId10"/>
          <w:type w:val="continuous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</w:p>
    <w:p w:rsidR="001E53A0" w:rsidRDefault="001E53A0" w:rsidP="008C3C10">
      <w:pPr>
        <w:jc w:val="both"/>
      </w:pPr>
    </w:p>
    <w:p w:rsidR="00D70C57" w:rsidRPr="00D024EC" w:rsidRDefault="00D70C57" w:rsidP="00D70C57">
      <w:pPr>
        <w:ind w:left="9356"/>
      </w:pPr>
      <w:r w:rsidRPr="00D024EC">
        <w:t>Приложение № 1</w:t>
      </w:r>
      <w:r>
        <w:t xml:space="preserve"> </w:t>
      </w:r>
      <w:proofErr w:type="gramStart"/>
      <w:r>
        <w:t>к  П</w:t>
      </w:r>
      <w:r w:rsidRPr="00D024EC">
        <w:t>ротоколу</w:t>
      </w:r>
      <w:proofErr w:type="gramEnd"/>
      <w:r>
        <w:t xml:space="preserve"> запроса предложений</w:t>
      </w:r>
      <w:r w:rsidRPr="00D024EC">
        <w:t xml:space="preserve"> </w:t>
      </w:r>
    </w:p>
    <w:p w:rsidR="00D70C57" w:rsidRPr="00E869D3" w:rsidRDefault="00D70C57" w:rsidP="00D70C57">
      <w:pPr>
        <w:ind w:left="9356"/>
      </w:pPr>
      <w:proofErr w:type="gramStart"/>
      <w:r w:rsidRPr="00D024EC">
        <w:t>от</w:t>
      </w:r>
      <w:proofErr w:type="gramEnd"/>
      <w:r w:rsidRPr="00D024EC">
        <w:t xml:space="preserve"> </w:t>
      </w:r>
      <w:r>
        <w:t>22.</w:t>
      </w:r>
      <w:r w:rsidRPr="00472649">
        <w:t>0</w:t>
      </w:r>
      <w:r>
        <w:t>7.202</w:t>
      </w:r>
      <w:r w:rsidRPr="00472649">
        <w:t>4</w:t>
      </w:r>
      <w:r w:rsidRPr="00D024EC">
        <w:t xml:space="preserve">г. № </w:t>
      </w:r>
      <w:r>
        <w:t>52</w:t>
      </w:r>
    </w:p>
    <w:p w:rsidR="00D70C57" w:rsidRPr="00D024EC" w:rsidRDefault="00D70C57" w:rsidP="00D70C57">
      <w:pPr>
        <w:ind w:left="10206"/>
        <w:jc w:val="both"/>
      </w:pPr>
    </w:p>
    <w:p w:rsidR="00D70C57" w:rsidRDefault="00D70C57" w:rsidP="00D70C57">
      <w:pPr>
        <w:jc w:val="center"/>
      </w:pPr>
      <w:r>
        <w:t>Журнал</w:t>
      </w:r>
    </w:p>
    <w:p w:rsidR="00D70C57" w:rsidRDefault="00D70C57" w:rsidP="00D70C57">
      <w:pPr>
        <w:jc w:val="center"/>
      </w:pPr>
      <w:proofErr w:type="gramStart"/>
      <w:r>
        <w:t>регистрации</w:t>
      </w:r>
      <w:proofErr w:type="gramEnd"/>
      <w:r>
        <w:t xml:space="preserve">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:rsidR="00D70C57" w:rsidRDefault="00D70C57" w:rsidP="00D70C57">
      <w:pPr>
        <w:jc w:val="center"/>
      </w:pPr>
    </w:p>
    <w:tbl>
      <w:tblPr>
        <w:tblW w:w="480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350"/>
        <w:gridCol w:w="3883"/>
        <w:gridCol w:w="2173"/>
        <w:gridCol w:w="2170"/>
        <w:gridCol w:w="1772"/>
      </w:tblGrid>
      <w:tr w:rsidR="00D70C57" w:rsidRPr="00C13E8D" w:rsidTr="001B3190">
        <w:tc>
          <w:tcPr>
            <w:tcW w:w="239" w:type="pct"/>
            <w:vAlign w:val="center"/>
          </w:tcPr>
          <w:p w:rsidR="00D70C57" w:rsidRPr="00D024EC" w:rsidRDefault="00D70C57" w:rsidP="001B3190">
            <w:pPr>
              <w:jc w:val="center"/>
            </w:pPr>
            <w:r w:rsidRPr="00D024EC">
              <w:t>№ п/п</w:t>
            </w:r>
          </w:p>
        </w:tc>
        <w:tc>
          <w:tcPr>
            <w:tcW w:w="1443" w:type="pct"/>
            <w:vAlign w:val="center"/>
          </w:tcPr>
          <w:p w:rsidR="00D70C57" w:rsidRPr="00C13E8D" w:rsidRDefault="00D70C57" w:rsidP="001B3190">
            <w:pPr>
              <w:jc w:val="center"/>
            </w:pPr>
            <w:r w:rsidRPr="00C13E8D">
              <w:t xml:space="preserve">Наименование участника закупки, подавшего заявку на участие </w:t>
            </w:r>
            <w:r w:rsidRPr="00C13E8D">
              <w:br/>
              <w:t>в запросе предложений</w:t>
            </w:r>
          </w:p>
          <w:p w:rsidR="00D70C57" w:rsidRPr="00C13E8D" w:rsidRDefault="00D70C57" w:rsidP="001B3190">
            <w:pPr>
              <w:jc w:val="center"/>
            </w:pPr>
            <w:r w:rsidRPr="00C13E8D">
              <w:t>(</w:t>
            </w:r>
            <w:proofErr w:type="gramStart"/>
            <w:r w:rsidRPr="00C13E8D">
              <w:t>наименование</w:t>
            </w:r>
            <w:proofErr w:type="gramEnd"/>
            <w:r w:rsidRPr="00C13E8D">
              <w:t xml:space="preserve"> организации</w:t>
            </w:r>
            <w:r>
              <w:t>)</w:t>
            </w:r>
            <w:r w:rsidRPr="00C13E8D">
              <w:t xml:space="preserve">, </w:t>
            </w:r>
          </w:p>
          <w:p w:rsidR="00D70C57" w:rsidRPr="00C13E8D" w:rsidRDefault="00D70C57" w:rsidP="001B3190">
            <w:pPr>
              <w:jc w:val="center"/>
            </w:pPr>
            <w:proofErr w:type="gramStart"/>
            <w:r w:rsidRPr="00C13E8D">
              <w:t>фамилия</w:t>
            </w:r>
            <w:proofErr w:type="gramEnd"/>
            <w:r w:rsidRPr="00C13E8D">
              <w:t xml:space="preserve">, имя, отчество </w:t>
            </w:r>
            <w:r w:rsidRPr="00C13E8D">
              <w:br/>
              <w:t>(для индивидуального предпринимателя)</w:t>
            </w:r>
          </w:p>
        </w:tc>
        <w:tc>
          <w:tcPr>
            <w:tcW w:w="1288" w:type="pct"/>
            <w:vAlign w:val="center"/>
          </w:tcPr>
          <w:p w:rsidR="00D70C57" w:rsidRPr="00C13E8D" w:rsidRDefault="00D70C57" w:rsidP="001B3190">
            <w:pPr>
              <w:jc w:val="center"/>
            </w:pPr>
            <w:r w:rsidRPr="00C13E8D">
              <w:t xml:space="preserve">Фамилия, имя, </w:t>
            </w:r>
            <w:proofErr w:type="gramStart"/>
            <w:r w:rsidRPr="00C13E8D">
              <w:t xml:space="preserve">отчество </w:t>
            </w:r>
            <w:r w:rsidRPr="00C13E8D">
              <w:br/>
              <w:t xml:space="preserve"> представителя</w:t>
            </w:r>
            <w:proofErr w:type="gramEnd"/>
            <w:r w:rsidRPr="00C13E8D">
              <w:t xml:space="preserve"> участника, подавшего заявку </w:t>
            </w:r>
            <w:r w:rsidRPr="00C13E8D">
              <w:br/>
              <w:t>на участие в запросе предложений</w:t>
            </w:r>
          </w:p>
        </w:tc>
        <w:tc>
          <w:tcPr>
            <w:tcW w:w="721" w:type="pct"/>
            <w:vAlign w:val="center"/>
          </w:tcPr>
          <w:p w:rsidR="00D70C57" w:rsidRPr="00C13E8D" w:rsidRDefault="00D70C57" w:rsidP="001B3190">
            <w:pPr>
              <w:jc w:val="center"/>
            </w:pPr>
            <w:r w:rsidRPr="00C13E8D">
              <w:t>Паспортные данные</w:t>
            </w:r>
          </w:p>
        </w:tc>
        <w:tc>
          <w:tcPr>
            <w:tcW w:w="720" w:type="pct"/>
            <w:vAlign w:val="center"/>
          </w:tcPr>
          <w:p w:rsidR="00D70C57" w:rsidRPr="00C13E8D" w:rsidRDefault="00D70C57" w:rsidP="001B3190">
            <w:pPr>
              <w:jc w:val="center"/>
            </w:pPr>
            <w:r w:rsidRPr="00C13E8D">
              <w:t>Доверенность</w:t>
            </w:r>
          </w:p>
        </w:tc>
        <w:tc>
          <w:tcPr>
            <w:tcW w:w="588" w:type="pct"/>
            <w:vAlign w:val="center"/>
          </w:tcPr>
          <w:p w:rsidR="00D70C57" w:rsidRPr="00C13E8D" w:rsidRDefault="00D70C57" w:rsidP="001B3190">
            <w:pPr>
              <w:jc w:val="center"/>
            </w:pPr>
            <w:r w:rsidRPr="00C13E8D">
              <w:t>Подпись</w:t>
            </w:r>
          </w:p>
        </w:tc>
      </w:tr>
      <w:tr w:rsidR="00D70C57" w:rsidRPr="00D024EC" w:rsidTr="001B3190">
        <w:trPr>
          <w:trHeight w:val="401"/>
        </w:trPr>
        <w:tc>
          <w:tcPr>
            <w:tcW w:w="239" w:type="pct"/>
            <w:vAlign w:val="center"/>
          </w:tcPr>
          <w:p w:rsidR="00D70C57" w:rsidRPr="00D024EC" w:rsidRDefault="00D70C57" w:rsidP="001B3190">
            <w:pPr>
              <w:jc w:val="center"/>
            </w:pPr>
            <w:r>
              <w:t xml:space="preserve">                                  1.</w:t>
            </w:r>
          </w:p>
        </w:tc>
        <w:tc>
          <w:tcPr>
            <w:tcW w:w="1443" w:type="pct"/>
            <w:vAlign w:val="center"/>
          </w:tcPr>
          <w:p w:rsidR="00D70C57" w:rsidRPr="00D024EC" w:rsidRDefault="00D70C57" w:rsidP="001B3190">
            <w:r>
              <w:t xml:space="preserve"> </w:t>
            </w:r>
            <w:r w:rsidR="00D00245" w:rsidRPr="00C92B39">
              <w:t>ООО «</w:t>
            </w:r>
            <w:proofErr w:type="spellStart"/>
            <w:r w:rsidR="00D00245">
              <w:t>Техэнергострой</w:t>
            </w:r>
            <w:proofErr w:type="spellEnd"/>
            <w:r w:rsidR="00D00245" w:rsidRPr="00537BDB">
              <w:t>»</w:t>
            </w:r>
          </w:p>
        </w:tc>
        <w:tc>
          <w:tcPr>
            <w:tcW w:w="1288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721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720" w:type="pct"/>
            <w:vAlign w:val="center"/>
          </w:tcPr>
          <w:p w:rsidR="00D70C57" w:rsidRDefault="00D00245" w:rsidP="001B3190">
            <w:pPr>
              <w:jc w:val="center"/>
            </w:pPr>
            <w:r>
              <w:t>-</w:t>
            </w:r>
          </w:p>
        </w:tc>
        <w:tc>
          <w:tcPr>
            <w:tcW w:w="588" w:type="pct"/>
          </w:tcPr>
          <w:p w:rsidR="00D70C57" w:rsidRDefault="00D70C57" w:rsidP="001B3190">
            <w:pPr>
              <w:jc w:val="center"/>
            </w:pPr>
          </w:p>
          <w:p w:rsidR="00D70C57" w:rsidRPr="00D024EC" w:rsidRDefault="00D70C57" w:rsidP="001B3190">
            <w:pPr>
              <w:jc w:val="center"/>
            </w:pPr>
          </w:p>
        </w:tc>
      </w:tr>
      <w:tr w:rsidR="00D70C57" w:rsidRPr="00D024EC" w:rsidTr="001B3190">
        <w:trPr>
          <w:trHeight w:val="551"/>
        </w:trPr>
        <w:tc>
          <w:tcPr>
            <w:tcW w:w="239" w:type="pct"/>
            <w:vAlign w:val="center"/>
          </w:tcPr>
          <w:p w:rsidR="00D70C57" w:rsidRDefault="00D70C57" w:rsidP="001B3190">
            <w:pPr>
              <w:jc w:val="center"/>
            </w:pPr>
            <w:r>
              <w:t>2.</w:t>
            </w:r>
          </w:p>
        </w:tc>
        <w:tc>
          <w:tcPr>
            <w:tcW w:w="1443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1288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721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720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588" w:type="pct"/>
          </w:tcPr>
          <w:p w:rsidR="00D70C57" w:rsidRDefault="00D70C57" w:rsidP="001B3190">
            <w:pPr>
              <w:jc w:val="center"/>
            </w:pPr>
          </w:p>
        </w:tc>
      </w:tr>
      <w:tr w:rsidR="00D70C57" w:rsidRPr="00D024EC" w:rsidTr="001B3190">
        <w:trPr>
          <w:trHeight w:val="551"/>
        </w:trPr>
        <w:tc>
          <w:tcPr>
            <w:tcW w:w="239" w:type="pct"/>
            <w:vAlign w:val="center"/>
          </w:tcPr>
          <w:p w:rsidR="00D70C57" w:rsidRDefault="00D70C57" w:rsidP="001B3190">
            <w:pPr>
              <w:jc w:val="center"/>
            </w:pPr>
            <w:r>
              <w:t>3.</w:t>
            </w:r>
          </w:p>
        </w:tc>
        <w:tc>
          <w:tcPr>
            <w:tcW w:w="1443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1288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721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720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588" w:type="pct"/>
          </w:tcPr>
          <w:p w:rsidR="00D70C57" w:rsidRDefault="00D70C57" w:rsidP="001B3190">
            <w:pPr>
              <w:jc w:val="center"/>
            </w:pPr>
          </w:p>
        </w:tc>
      </w:tr>
      <w:tr w:rsidR="00D70C57" w:rsidRPr="00D024EC" w:rsidTr="001B3190">
        <w:trPr>
          <w:trHeight w:val="551"/>
        </w:trPr>
        <w:tc>
          <w:tcPr>
            <w:tcW w:w="239" w:type="pct"/>
            <w:vAlign w:val="center"/>
          </w:tcPr>
          <w:p w:rsidR="00D70C57" w:rsidRDefault="00D70C57" w:rsidP="001B3190">
            <w:pPr>
              <w:jc w:val="center"/>
            </w:pPr>
            <w:r>
              <w:t>4.</w:t>
            </w:r>
          </w:p>
        </w:tc>
        <w:tc>
          <w:tcPr>
            <w:tcW w:w="1443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1288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721" w:type="pct"/>
            <w:vAlign w:val="center"/>
          </w:tcPr>
          <w:p w:rsidR="00D70C57" w:rsidRPr="00D024EC" w:rsidRDefault="00D70C57" w:rsidP="001B3190">
            <w:pPr>
              <w:jc w:val="center"/>
            </w:pPr>
          </w:p>
        </w:tc>
        <w:tc>
          <w:tcPr>
            <w:tcW w:w="720" w:type="pct"/>
            <w:vAlign w:val="center"/>
          </w:tcPr>
          <w:p w:rsidR="00D70C57" w:rsidRDefault="00D70C57" w:rsidP="001B3190">
            <w:pPr>
              <w:jc w:val="center"/>
            </w:pPr>
          </w:p>
        </w:tc>
        <w:tc>
          <w:tcPr>
            <w:tcW w:w="588" w:type="pct"/>
          </w:tcPr>
          <w:p w:rsidR="00D70C57" w:rsidRDefault="00D70C57" w:rsidP="001B3190">
            <w:pPr>
              <w:jc w:val="center"/>
            </w:pPr>
          </w:p>
        </w:tc>
      </w:tr>
    </w:tbl>
    <w:p w:rsidR="00D70C57" w:rsidRDefault="00D70C57" w:rsidP="00D70C57">
      <w:pPr>
        <w:ind w:firstLine="567"/>
        <w:jc w:val="both"/>
      </w:pPr>
    </w:p>
    <w:p w:rsidR="00D70C57" w:rsidRDefault="00D70C57" w:rsidP="00D70C57">
      <w:pPr>
        <w:ind w:firstLine="567"/>
        <w:jc w:val="both"/>
      </w:pPr>
    </w:p>
    <w:p w:rsidR="00D70C57" w:rsidRDefault="00D70C57" w:rsidP="00D70C57">
      <w:pPr>
        <w:ind w:firstLine="567"/>
        <w:jc w:val="both"/>
      </w:pPr>
    </w:p>
    <w:p w:rsidR="00D70C57" w:rsidRPr="00D024EC" w:rsidRDefault="00D70C57" w:rsidP="00D70C57">
      <w:pPr>
        <w:ind w:firstLine="567"/>
        <w:jc w:val="both"/>
      </w:pPr>
      <w:r>
        <w:t xml:space="preserve">Секретарь </w:t>
      </w:r>
      <w:proofErr w:type="gramStart"/>
      <w:r>
        <w:t xml:space="preserve">комиссии: </w:t>
      </w:r>
      <w:r w:rsidR="00D00245">
        <w:t xml:space="preserve"> </w:t>
      </w:r>
      <w:r>
        <w:t>.</w:t>
      </w:r>
      <w:proofErr w:type="gramEnd"/>
      <w:r w:rsidRPr="00D024EC">
        <w:t>____________________</w:t>
      </w:r>
      <w:r w:rsidRPr="003C1119">
        <w:t xml:space="preserve"> </w:t>
      </w:r>
      <w:r>
        <w:t xml:space="preserve">      Дата_22.</w:t>
      </w:r>
      <w:r w:rsidRPr="00E869D3">
        <w:t>0</w:t>
      </w:r>
      <w:r>
        <w:t>7.202</w:t>
      </w:r>
      <w:r w:rsidRPr="00E869D3">
        <w:t>4</w:t>
      </w:r>
      <w:r>
        <w:t>г.___</w:t>
      </w:r>
    </w:p>
    <w:p w:rsidR="00D70C57" w:rsidRPr="00D024EC" w:rsidRDefault="00D70C57" w:rsidP="00D70C57">
      <w:pPr>
        <w:ind w:firstLine="567"/>
        <w:jc w:val="both"/>
      </w:pPr>
      <w:r w:rsidRPr="00D024EC">
        <w:t xml:space="preserve">                                           (</w:t>
      </w:r>
      <w:proofErr w:type="gramStart"/>
      <w:r w:rsidRPr="00D024EC">
        <w:t>фамилия</w:t>
      </w:r>
      <w:proofErr w:type="gramEnd"/>
      <w:r w:rsidRPr="00D024EC">
        <w:t xml:space="preserve">, имя, отчество)          </w:t>
      </w:r>
      <w:r>
        <w:t xml:space="preserve">             </w:t>
      </w:r>
      <w:r w:rsidRPr="00D024EC">
        <w:t xml:space="preserve"> (подпись)</w:t>
      </w:r>
      <w:r>
        <w:t xml:space="preserve">                         </w:t>
      </w:r>
    </w:p>
    <w:p w:rsidR="00D70C57" w:rsidRDefault="00D70C57" w:rsidP="00D70C57">
      <w:pPr>
        <w:jc w:val="both"/>
        <w:rPr>
          <w:sz w:val="28"/>
          <w:szCs w:val="28"/>
        </w:rPr>
      </w:pPr>
    </w:p>
    <w:p w:rsidR="00D70C57" w:rsidRDefault="00D70C57" w:rsidP="00D70C57">
      <w:pPr>
        <w:jc w:val="both"/>
        <w:rPr>
          <w:sz w:val="28"/>
          <w:szCs w:val="28"/>
        </w:rPr>
      </w:pPr>
    </w:p>
    <w:p w:rsidR="00D70C57" w:rsidRDefault="00D70C57" w:rsidP="00D70C57">
      <w:pPr>
        <w:jc w:val="both"/>
        <w:rPr>
          <w:sz w:val="28"/>
          <w:szCs w:val="28"/>
        </w:rPr>
      </w:pPr>
    </w:p>
    <w:p w:rsidR="001E53A0" w:rsidRDefault="001E53A0" w:rsidP="00882137">
      <w:pPr>
        <w:ind w:firstLine="567"/>
        <w:jc w:val="both"/>
      </w:pPr>
    </w:p>
    <w:p w:rsidR="00472649" w:rsidRDefault="00472649" w:rsidP="00882137">
      <w:pPr>
        <w:ind w:firstLine="567"/>
        <w:jc w:val="both"/>
      </w:pPr>
    </w:p>
    <w:p w:rsidR="00D70C57" w:rsidRDefault="00D70C57" w:rsidP="00882137">
      <w:pPr>
        <w:ind w:firstLine="567"/>
        <w:jc w:val="both"/>
      </w:pPr>
    </w:p>
    <w:p w:rsidR="00D70C57" w:rsidRDefault="00D70C57" w:rsidP="00882137">
      <w:pPr>
        <w:ind w:firstLine="567"/>
        <w:jc w:val="both"/>
      </w:pPr>
    </w:p>
    <w:p w:rsidR="00D70C57" w:rsidRDefault="00D70C57" w:rsidP="00882137">
      <w:pPr>
        <w:ind w:firstLine="567"/>
        <w:jc w:val="both"/>
      </w:pPr>
    </w:p>
    <w:p w:rsidR="00D70C57" w:rsidRDefault="00D70C57" w:rsidP="00882137">
      <w:pPr>
        <w:ind w:firstLine="567"/>
        <w:jc w:val="both"/>
      </w:pPr>
    </w:p>
    <w:p w:rsidR="00D70C57" w:rsidRDefault="00D70C57" w:rsidP="00882137">
      <w:pPr>
        <w:ind w:firstLine="567"/>
        <w:jc w:val="both"/>
      </w:pPr>
    </w:p>
    <w:p w:rsidR="00D00245" w:rsidRDefault="00D00245" w:rsidP="00882137">
      <w:pPr>
        <w:ind w:firstLine="567"/>
        <w:jc w:val="both"/>
      </w:pPr>
    </w:p>
    <w:p w:rsidR="00D70C57" w:rsidRDefault="00D70C57" w:rsidP="00882137">
      <w:pPr>
        <w:ind w:firstLine="567"/>
        <w:jc w:val="both"/>
      </w:pPr>
    </w:p>
    <w:p w:rsidR="008C3C10" w:rsidRPr="00B817D6" w:rsidRDefault="008C3C10" w:rsidP="008C3C10">
      <w:pPr>
        <w:ind w:left="10206"/>
      </w:pPr>
      <w:r w:rsidRPr="00B817D6">
        <w:t xml:space="preserve">Приложение № </w:t>
      </w:r>
      <w:r>
        <w:t>2</w:t>
      </w:r>
      <w:r w:rsidRPr="00B817D6">
        <w:t xml:space="preserve"> </w:t>
      </w:r>
    </w:p>
    <w:p w:rsidR="008C3C10" w:rsidRPr="00B817D6" w:rsidRDefault="008C3C10" w:rsidP="008C3C10">
      <w:r w:rsidRPr="00B817D6">
        <w:t xml:space="preserve">                                                                                                                                                  </w:t>
      </w:r>
      <w:r>
        <w:t xml:space="preserve">                        </w:t>
      </w:r>
      <w:proofErr w:type="gramStart"/>
      <w:r w:rsidRPr="00B817D6">
        <w:t>к</w:t>
      </w:r>
      <w:proofErr w:type="gramEnd"/>
      <w:r w:rsidRPr="00B817D6">
        <w:t xml:space="preserve"> Протоколу запроса предложений </w:t>
      </w:r>
    </w:p>
    <w:p w:rsidR="008C3C10" w:rsidRPr="00B817D6" w:rsidRDefault="008C3C10" w:rsidP="008C3C10">
      <w:r w:rsidRPr="00B817D6">
        <w:t xml:space="preserve">                                                                                                                                                 </w:t>
      </w:r>
      <w:r>
        <w:t xml:space="preserve">                         </w:t>
      </w:r>
      <w:proofErr w:type="gramStart"/>
      <w:r>
        <w:t>от</w:t>
      </w:r>
      <w:proofErr w:type="gramEnd"/>
      <w:r>
        <w:t xml:space="preserve"> 22</w:t>
      </w:r>
      <w:r w:rsidRPr="00B817D6">
        <w:t>.</w:t>
      </w:r>
      <w:r>
        <w:t>07</w:t>
      </w:r>
      <w:r w:rsidRPr="00B817D6">
        <w:t>.</w:t>
      </w:r>
      <w:r>
        <w:t>2024г. № 52</w:t>
      </w:r>
    </w:p>
    <w:p w:rsidR="008C3C10" w:rsidRPr="00B817D6" w:rsidRDefault="008C3C10" w:rsidP="008C3C10">
      <w:pPr>
        <w:ind w:left="10206" w:hanging="2835"/>
        <w:jc w:val="both"/>
      </w:pPr>
    </w:p>
    <w:p w:rsidR="008C3C10" w:rsidRPr="00B817D6" w:rsidRDefault="008C3C10" w:rsidP="008C3C10">
      <w:pPr>
        <w:jc w:val="center"/>
      </w:pPr>
      <w:r w:rsidRPr="00B817D6">
        <w:t>Информация о наличии и соответствии докум</w:t>
      </w:r>
      <w:r>
        <w:t>ентов, представленных участниками</w:t>
      </w:r>
      <w:r w:rsidRPr="00B817D6">
        <w:t xml:space="preserve">, </w:t>
      </w:r>
    </w:p>
    <w:p w:rsidR="008C3C10" w:rsidRPr="00B817D6" w:rsidRDefault="008C3C10" w:rsidP="008C3C10">
      <w:pPr>
        <w:jc w:val="center"/>
      </w:pPr>
      <w:proofErr w:type="gramStart"/>
      <w:r w:rsidRPr="00B817D6">
        <w:t>перечню</w:t>
      </w:r>
      <w:proofErr w:type="gramEnd"/>
      <w:r w:rsidRPr="00B817D6">
        <w:t xml:space="preserve"> документов, заявленных в извещении и документации о проведении запроса предложений</w:t>
      </w:r>
    </w:p>
    <w:p w:rsidR="008C3C10" w:rsidRPr="004062F5" w:rsidRDefault="008C3C10" w:rsidP="008C3C10">
      <w:pPr>
        <w:jc w:val="center"/>
        <w:rPr>
          <w:sz w:val="28"/>
          <w:szCs w:val="28"/>
        </w:rPr>
      </w:pPr>
      <w:r w:rsidRPr="00B817D6">
        <w:t>ЛОТ № ______</w:t>
      </w:r>
      <w:r w:rsidRPr="00B817D6">
        <w:rPr>
          <w:u w:val="single"/>
        </w:rPr>
        <w:t>1</w:t>
      </w:r>
      <w:r w:rsidRPr="00B817D6">
        <w:t>_____</w:t>
      </w:r>
    </w:p>
    <w:tbl>
      <w:tblPr>
        <w:tblW w:w="480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569"/>
        <w:gridCol w:w="7965"/>
        <w:gridCol w:w="281"/>
        <w:gridCol w:w="278"/>
        <w:gridCol w:w="281"/>
      </w:tblGrid>
      <w:tr w:rsidR="008C3C10" w:rsidRPr="006F1103" w:rsidTr="001B3190">
        <w:trPr>
          <w:trHeight w:val="972"/>
        </w:trPr>
        <w:tc>
          <w:tcPr>
            <w:tcW w:w="238" w:type="pct"/>
            <w:vMerge w:val="restart"/>
            <w:vAlign w:val="center"/>
          </w:tcPr>
          <w:p w:rsidR="008C3C10" w:rsidRPr="006F1103" w:rsidRDefault="008C3C10" w:rsidP="001B3190">
            <w:pPr>
              <w:jc w:val="center"/>
            </w:pPr>
            <w:r w:rsidRPr="006F1103">
              <w:t>№ п/п</w:t>
            </w:r>
          </w:p>
        </w:tc>
        <w:tc>
          <w:tcPr>
            <w:tcW w:w="1845" w:type="pct"/>
            <w:vMerge w:val="restart"/>
            <w:vAlign w:val="center"/>
          </w:tcPr>
          <w:p w:rsidR="008C3C10" w:rsidRDefault="008C3C10" w:rsidP="001B3190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:rsidR="008C3C10" w:rsidRPr="006F1103" w:rsidRDefault="008C3C10" w:rsidP="001B3190">
            <w:pPr>
              <w:jc w:val="center"/>
            </w:pPr>
            <w:proofErr w:type="gramStart"/>
            <w:r w:rsidRPr="006F1103">
              <w:t>запроса</w:t>
            </w:r>
            <w:proofErr w:type="gramEnd"/>
            <w:r w:rsidRPr="006F1103">
              <w:t xml:space="preserve"> предложений</w:t>
            </w:r>
          </w:p>
        </w:tc>
        <w:tc>
          <w:tcPr>
            <w:tcW w:w="2917" w:type="pct"/>
            <w:gridSpan w:val="4"/>
            <w:tcBorders>
              <w:bottom w:val="single" w:sz="4" w:space="0" w:color="auto"/>
            </w:tcBorders>
            <w:vAlign w:val="center"/>
          </w:tcPr>
          <w:p w:rsidR="008C3C10" w:rsidRPr="006F1103" w:rsidRDefault="008C3C10" w:rsidP="001B3190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>в запросе предложений (наименование организации)</w:t>
            </w:r>
          </w:p>
        </w:tc>
      </w:tr>
      <w:tr w:rsidR="008C3C10" w:rsidRPr="006F1103" w:rsidTr="001B3190">
        <w:trPr>
          <w:trHeight w:val="439"/>
        </w:trPr>
        <w:tc>
          <w:tcPr>
            <w:tcW w:w="238" w:type="pct"/>
            <w:vMerge/>
            <w:vAlign w:val="center"/>
          </w:tcPr>
          <w:p w:rsidR="008C3C10" w:rsidRPr="006F1103" w:rsidRDefault="008C3C10" w:rsidP="001B3190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8C3C10" w:rsidRPr="006F1103" w:rsidRDefault="008C3C10" w:rsidP="001B3190">
            <w:pPr>
              <w:jc w:val="center"/>
            </w:pPr>
          </w:p>
        </w:tc>
        <w:tc>
          <w:tcPr>
            <w:tcW w:w="2639" w:type="pct"/>
            <w:tcBorders>
              <w:top w:val="single" w:sz="4" w:space="0" w:color="auto"/>
            </w:tcBorders>
            <w:vAlign w:val="center"/>
          </w:tcPr>
          <w:p w:rsidR="008C3C10" w:rsidRPr="005416B7" w:rsidRDefault="008C3C10" w:rsidP="001B3190">
            <w:pPr>
              <w:jc w:val="center"/>
            </w:pPr>
            <w:r>
              <w:t>ООО «</w:t>
            </w:r>
            <w:proofErr w:type="spellStart"/>
            <w:r>
              <w:t>Техэнергострой</w:t>
            </w:r>
            <w:proofErr w:type="spellEnd"/>
            <w:r>
              <w:t>»</w:t>
            </w:r>
          </w:p>
        </w:tc>
        <w:tc>
          <w:tcPr>
            <w:tcW w:w="93" w:type="pct"/>
            <w:tcBorders>
              <w:top w:val="single" w:sz="4" w:space="0" w:color="auto"/>
            </w:tcBorders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  <w:tcBorders>
              <w:top w:val="single" w:sz="4" w:space="0" w:color="auto"/>
            </w:tcBorders>
            <w:vAlign w:val="center"/>
          </w:tcPr>
          <w:p w:rsidR="008C3C10" w:rsidRPr="006F1103" w:rsidRDefault="008C3C10" w:rsidP="001B3190"/>
        </w:tc>
        <w:tc>
          <w:tcPr>
            <w:tcW w:w="93" w:type="pct"/>
            <w:tcBorders>
              <w:top w:val="single" w:sz="4" w:space="0" w:color="auto"/>
            </w:tcBorders>
            <w:vAlign w:val="center"/>
          </w:tcPr>
          <w:p w:rsidR="008C3C10" w:rsidRPr="006F1103" w:rsidRDefault="008C3C10" w:rsidP="001B3190">
            <w:pPr>
              <w:jc w:val="center"/>
            </w:pPr>
          </w:p>
        </w:tc>
      </w:tr>
      <w:tr w:rsidR="008C3C10" w:rsidRPr="006F1103" w:rsidTr="001B3190">
        <w:tc>
          <w:tcPr>
            <w:tcW w:w="238" w:type="pct"/>
            <w:vMerge/>
            <w:vAlign w:val="center"/>
          </w:tcPr>
          <w:p w:rsidR="008C3C10" w:rsidRPr="006F1103" w:rsidRDefault="008C3C10" w:rsidP="001B3190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8C3C10" w:rsidRPr="006F1103" w:rsidRDefault="008C3C10" w:rsidP="001B3190">
            <w:pPr>
              <w:jc w:val="center"/>
            </w:pPr>
          </w:p>
        </w:tc>
        <w:tc>
          <w:tcPr>
            <w:tcW w:w="2639" w:type="pct"/>
            <w:vAlign w:val="center"/>
          </w:tcPr>
          <w:p w:rsidR="008C3C10" w:rsidRPr="005416B7" w:rsidRDefault="008C3C10" w:rsidP="001B3190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93" w:type="pct"/>
            <w:vAlign w:val="center"/>
          </w:tcPr>
          <w:p w:rsidR="008C3C10" w:rsidRPr="005416B7" w:rsidRDefault="008C3C10" w:rsidP="001B3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</w:tcPr>
          <w:p w:rsidR="008C3C10" w:rsidRPr="006F1103" w:rsidRDefault="008C3C10" w:rsidP="001B3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" w:type="pct"/>
          </w:tcPr>
          <w:p w:rsidR="008C3C10" w:rsidRPr="006F1103" w:rsidRDefault="008C3C10" w:rsidP="001B3190">
            <w:pPr>
              <w:jc w:val="center"/>
              <w:rPr>
                <w:sz w:val="20"/>
                <w:szCs w:val="20"/>
              </w:rPr>
            </w:pPr>
          </w:p>
        </w:tc>
      </w:tr>
      <w:tr w:rsidR="008C3C10" w:rsidRPr="006F1103" w:rsidTr="001B3190">
        <w:tc>
          <w:tcPr>
            <w:tcW w:w="238" w:type="pct"/>
            <w:vAlign w:val="center"/>
          </w:tcPr>
          <w:p w:rsidR="008C3C10" w:rsidRPr="006F1103" w:rsidRDefault="008C3C10" w:rsidP="001B3190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8C3C10" w:rsidRPr="006F1103" w:rsidRDefault="008C3C10" w:rsidP="001B3190">
            <w:pPr>
              <w:jc w:val="center"/>
            </w:pPr>
            <w:r w:rsidRPr="006F1103">
              <w:t>2</w:t>
            </w:r>
          </w:p>
        </w:tc>
        <w:tc>
          <w:tcPr>
            <w:tcW w:w="2639" w:type="pct"/>
            <w:vAlign w:val="center"/>
          </w:tcPr>
          <w:p w:rsidR="008C3C10" w:rsidRPr="005416B7" w:rsidRDefault="008C3C10" w:rsidP="001B3190">
            <w:pPr>
              <w:jc w:val="center"/>
            </w:pPr>
            <w:r w:rsidRPr="005416B7">
              <w:t>3</w:t>
            </w:r>
          </w:p>
        </w:tc>
        <w:tc>
          <w:tcPr>
            <w:tcW w:w="93" w:type="pct"/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</w:tcPr>
          <w:p w:rsidR="008C3C10" w:rsidRPr="006F1103" w:rsidRDefault="008C3C10" w:rsidP="001B3190">
            <w:pPr>
              <w:jc w:val="center"/>
            </w:pPr>
          </w:p>
        </w:tc>
        <w:tc>
          <w:tcPr>
            <w:tcW w:w="93" w:type="pct"/>
          </w:tcPr>
          <w:p w:rsidR="008C3C10" w:rsidRPr="006F1103" w:rsidRDefault="008C3C10" w:rsidP="001B3190">
            <w:pPr>
              <w:jc w:val="center"/>
            </w:pPr>
          </w:p>
        </w:tc>
      </w:tr>
      <w:tr w:rsidR="008C3C10" w:rsidRPr="006F1103" w:rsidTr="001B3190">
        <w:tc>
          <w:tcPr>
            <w:tcW w:w="238" w:type="pct"/>
            <w:vAlign w:val="center"/>
          </w:tcPr>
          <w:p w:rsidR="008C3C10" w:rsidRPr="006F1103" w:rsidRDefault="008C3C10" w:rsidP="001B3190">
            <w:pPr>
              <w:jc w:val="center"/>
            </w:pPr>
            <w:r>
              <w:t>1</w:t>
            </w:r>
          </w:p>
        </w:tc>
        <w:tc>
          <w:tcPr>
            <w:tcW w:w="1845" w:type="pct"/>
            <w:vAlign w:val="center"/>
          </w:tcPr>
          <w:p w:rsidR="008C3C10" w:rsidRDefault="008C3C10" w:rsidP="001B3190">
            <w:r>
              <w:t>Ф</w:t>
            </w:r>
            <w:r w:rsidRPr="007C2FCC">
              <w:t>ирменное наименование (наименование), сведения об организационно-правовой форме, о месте нахождения, почтовый адрес (для юридического лица)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  <w:r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8C3C10" w:rsidRDefault="008C3C10" w:rsidP="001B3190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</w:tr>
      <w:tr w:rsidR="008C3C10" w:rsidRPr="006F1103" w:rsidTr="001B3190">
        <w:tc>
          <w:tcPr>
            <w:tcW w:w="238" w:type="pct"/>
            <w:vAlign w:val="center"/>
          </w:tcPr>
          <w:p w:rsidR="008C3C10" w:rsidRPr="006F1103" w:rsidRDefault="008C3C10" w:rsidP="001B3190">
            <w:pPr>
              <w:jc w:val="center"/>
            </w:pPr>
            <w:r>
              <w:t>2</w:t>
            </w:r>
          </w:p>
        </w:tc>
        <w:tc>
          <w:tcPr>
            <w:tcW w:w="1845" w:type="pct"/>
            <w:vAlign w:val="center"/>
          </w:tcPr>
          <w:p w:rsidR="008C3C10" w:rsidRPr="006F1103" w:rsidRDefault="008C3C10" w:rsidP="001B3190">
            <w:r>
              <w:t>В</w:t>
            </w:r>
            <w:r w:rsidRPr="00061A73">
              <w:t>ыписка из единого государственного реестра юридических лиц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  <w:r w:rsidRPr="005416B7"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</w:tr>
      <w:tr w:rsidR="008C3C10" w:rsidRPr="006F1103" w:rsidTr="001B3190">
        <w:tc>
          <w:tcPr>
            <w:tcW w:w="238" w:type="pct"/>
            <w:vAlign w:val="center"/>
          </w:tcPr>
          <w:p w:rsidR="008C3C10" w:rsidRPr="006F1103" w:rsidRDefault="008C3C10" w:rsidP="001B3190">
            <w:pPr>
              <w:jc w:val="center"/>
            </w:pPr>
            <w:r w:rsidRPr="006F1103">
              <w:t>2</w:t>
            </w:r>
          </w:p>
        </w:tc>
        <w:tc>
          <w:tcPr>
            <w:tcW w:w="1845" w:type="pct"/>
            <w:vAlign w:val="center"/>
          </w:tcPr>
          <w:p w:rsidR="008C3C10" w:rsidRPr="006F1103" w:rsidRDefault="008C3C10" w:rsidP="001B3190">
            <w:r>
              <w:t>Док</w:t>
            </w:r>
            <w:r w:rsidRPr="00061A73">
              <w:t>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8C3C10" w:rsidRPr="005416B7" w:rsidRDefault="008C3C10" w:rsidP="008C3C10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присутствовал</w:t>
            </w:r>
            <w:proofErr w:type="gramEnd"/>
            <w:r>
              <w:rPr>
                <w:sz w:val="20"/>
                <w:szCs w:val="20"/>
              </w:rPr>
              <w:t xml:space="preserve"> директор 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</w:tr>
      <w:tr w:rsidR="008C3C10" w:rsidRPr="006F1103" w:rsidTr="001B3190">
        <w:trPr>
          <w:trHeight w:val="523"/>
        </w:trPr>
        <w:tc>
          <w:tcPr>
            <w:tcW w:w="238" w:type="pct"/>
            <w:vAlign w:val="center"/>
          </w:tcPr>
          <w:p w:rsidR="008C3C10" w:rsidRPr="006F1103" w:rsidRDefault="008C3C10" w:rsidP="001B3190">
            <w:pPr>
              <w:jc w:val="center"/>
            </w:pPr>
            <w:r w:rsidRPr="006F1103">
              <w:t>3</w:t>
            </w:r>
          </w:p>
        </w:tc>
        <w:tc>
          <w:tcPr>
            <w:tcW w:w="1845" w:type="pct"/>
            <w:vAlign w:val="center"/>
          </w:tcPr>
          <w:p w:rsidR="008C3C10" w:rsidRPr="006F1103" w:rsidRDefault="008C3C10" w:rsidP="001B3190">
            <w:r>
              <w:t>К</w:t>
            </w:r>
            <w:r w:rsidRPr="00FF22D5">
              <w:t>опии учредительных документов участника запроса предложений (для юридического лица)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  <w:r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8C3C10" w:rsidRPr="00394CB5" w:rsidRDefault="008C3C10" w:rsidP="001B3190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:rsidR="008C3C10" w:rsidRPr="00394CB5" w:rsidRDefault="008C3C10" w:rsidP="001B3190">
            <w:pPr>
              <w:jc w:val="center"/>
            </w:pPr>
          </w:p>
        </w:tc>
      </w:tr>
      <w:tr w:rsidR="008C3C10" w:rsidRPr="006F1103" w:rsidTr="001B3190">
        <w:tc>
          <w:tcPr>
            <w:tcW w:w="238" w:type="pct"/>
            <w:vAlign w:val="center"/>
          </w:tcPr>
          <w:p w:rsidR="008C3C10" w:rsidRPr="006F1103" w:rsidRDefault="008C3C10" w:rsidP="001B3190">
            <w:pPr>
              <w:jc w:val="center"/>
            </w:pPr>
            <w:r>
              <w:t>4</w:t>
            </w:r>
          </w:p>
        </w:tc>
        <w:tc>
          <w:tcPr>
            <w:tcW w:w="1845" w:type="pct"/>
            <w:vAlign w:val="center"/>
          </w:tcPr>
          <w:p w:rsidR="008C3C10" w:rsidRPr="006F1103" w:rsidRDefault="008C3C10" w:rsidP="001B3190">
            <w:r>
              <w:t>П</w:t>
            </w:r>
            <w:r w:rsidRPr="007C2FCC">
              <w:t>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установленных закупочной документацией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  <w:r w:rsidRPr="005416B7"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8C3C10" w:rsidRPr="00E04A91" w:rsidRDefault="008C3C10" w:rsidP="001B3190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:rsidR="008C3C10" w:rsidRPr="00E04A91" w:rsidRDefault="008C3C10" w:rsidP="001B3190">
            <w:pPr>
              <w:jc w:val="center"/>
            </w:pPr>
          </w:p>
        </w:tc>
      </w:tr>
      <w:tr w:rsidR="008C3C10" w:rsidRPr="006F1103" w:rsidTr="001B3190">
        <w:tc>
          <w:tcPr>
            <w:tcW w:w="238" w:type="pct"/>
            <w:vAlign w:val="center"/>
          </w:tcPr>
          <w:p w:rsidR="008C3C10" w:rsidRDefault="008C3C10" w:rsidP="001B3190">
            <w:pPr>
              <w:jc w:val="center"/>
            </w:pPr>
            <w:r>
              <w:t>5</w:t>
            </w:r>
          </w:p>
        </w:tc>
        <w:tc>
          <w:tcPr>
            <w:tcW w:w="1845" w:type="pct"/>
            <w:vAlign w:val="center"/>
          </w:tcPr>
          <w:p w:rsidR="008C3C10" w:rsidRDefault="008C3C10" w:rsidP="001B3190">
            <w:r>
              <w:t>Д</w:t>
            </w:r>
            <w:r w:rsidRPr="007116E0">
              <w:t>екларация об отсутствии личной</w:t>
            </w:r>
            <w:r>
              <w:t xml:space="preserve"> </w:t>
            </w:r>
            <w:r w:rsidRPr="007116E0">
              <w:t>заинтересованности</w:t>
            </w:r>
            <w:r>
              <w:t xml:space="preserve"> </w:t>
            </w:r>
            <w:r w:rsidRPr="007116E0">
              <w:t>при осуществлении</w:t>
            </w:r>
            <w:r>
              <w:t xml:space="preserve"> </w:t>
            </w:r>
            <w:r w:rsidRPr="007116E0">
              <w:t>закупок товаров</w:t>
            </w:r>
            <w:r>
              <w:t xml:space="preserve"> (работ, услуг)</w:t>
            </w:r>
          </w:p>
        </w:tc>
        <w:tc>
          <w:tcPr>
            <w:tcW w:w="2639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  <w:r>
              <w:t>+</w:t>
            </w:r>
          </w:p>
        </w:tc>
        <w:tc>
          <w:tcPr>
            <w:tcW w:w="93" w:type="pct"/>
            <w:shd w:val="clear" w:color="auto" w:fill="D9D9D9"/>
            <w:vAlign w:val="center"/>
          </w:tcPr>
          <w:p w:rsidR="008C3C10" w:rsidRPr="005416B7" w:rsidRDefault="008C3C10" w:rsidP="001B3190">
            <w:pPr>
              <w:jc w:val="center"/>
            </w:pPr>
          </w:p>
        </w:tc>
        <w:tc>
          <w:tcPr>
            <w:tcW w:w="92" w:type="pct"/>
            <w:shd w:val="clear" w:color="auto" w:fill="D9D9D9"/>
            <w:vAlign w:val="center"/>
          </w:tcPr>
          <w:p w:rsidR="008C3C10" w:rsidRPr="00E04A91" w:rsidRDefault="008C3C10" w:rsidP="001B3190">
            <w:pPr>
              <w:jc w:val="center"/>
            </w:pPr>
          </w:p>
        </w:tc>
        <w:tc>
          <w:tcPr>
            <w:tcW w:w="93" w:type="pct"/>
            <w:shd w:val="clear" w:color="auto" w:fill="D9D9D9"/>
          </w:tcPr>
          <w:p w:rsidR="008C3C10" w:rsidRPr="00E04A91" w:rsidRDefault="008C3C10" w:rsidP="001B3190">
            <w:pPr>
              <w:jc w:val="center"/>
            </w:pPr>
          </w:p>
        </w:tc>
      </w:tr>
    </w:tbl>
    <w:p w:rsidR="008C3C10" w:rsidRPr="006F1103" w:rsidRDefault="008C3C10" w:rsidP="008C3C10">
      <w:pPr>
        <w:rPr>
          <w:sz w:val="28"/>
          <w:szCs w:val="28"/>
        </w:rPr>
      </w:pPr>
    </w:p>
    <w:p w:rsidR="00D70C57" w:rsidRPr="00D70C57" w:rsidRDefault="008C3C10" w:rsidP="00D70C57">
      <w:pPr>
        <w:ind w:left="709"/>
        <w:jc w:val="both"/>
        <w:sectPr w:rsidR="00D70C57" w:rsidRPr="00D70C57" w:rsidSect="00D70C57">
          <w:type w:val="continuous"/>
          <w:pgSz w:w="16838" w:h="11906" w:orient="landscape" w:code="9"/>
          <w:pgMar w:top="0" w:right="567" w:bottom="284" w:left="567" w:header="709" w:footer="709" w:gutter="0"/>
          <w:pgNumType w:fmt="numberInDash"/>
          <w:cols w:space="708"/>
          <w:titlePg/>
          <w:docGrid w:linePitch="360"/>
        </w:sectPr>
      </w:pPr>
      <w:r w:rsidRPr="00075346">
        <w:t>Секретарь комиссии: __</w:t>
      </w:r>
      <w:proofErr w:type="gramStart"/>
      <w:r w:rsidRPr="00075346">
        <w:t>_</w:t>
      </w:r>
      <w:r w:rsidR="00D00245">
        <w:rPr>
          <w:u w:val="single"/>
        </w:rPr>
        <w:t xml:space="preserve"> </w:t>
      </w:r>
      <w:bookmarkStart w:id="1" w:name="_GoBack"/>
      <w:bookmarkEnd w:id="1"/>
      <w:r w:rsidRPr="00075346">
        <w:t xml:space="preserve"> _</w:t>
      </w:r>
      <w:proofErr w:type="gramEnd"/>
      <w:r w:rsidRPr="00075346">
        <w:t>___________________</w:t>
      </w:r>
      <w:r w:rsidR="00D70C57" w:rsidRPr="00D70C57">
        <w:t xml:space="preserve"> </w:t>
      </w:r>
      <w:r w:rsidR="00D70C57" w:rsidRPr="00075346">
        <w:t>Дата___</w:t>
      </w:r>
      <w:r w:rsidR="00D70C57">
        <w:rPr>
          <w:u w:val="single"/>
        </w:rPr>
        <w:t>22.07.2024г.</w:t>
      </w:r>
      <w:r w:rsidR="00D70C57" w:rsidRPr="00075346">
        <w:t>__</w:t>
      </w:r>
    </w:p>
    <w:p w:rsidR="008C3C10" w:rsidRPr="00075346" w:rsidRDefault="008C3C10" w:rsidP="00D70C57">
      <w:pPr>
        <w:jc w:val="both"/>
      </w:pPr>
    </w:p>
    <w:p w:rsidR="008C3C10" w:rsidRPr="00075346" w:rsidRDefault="008C3C10" w:rsidP="008C3C10">
      <w:pPr>
        <w:ind w:left="709"/>
        <w:jc w:val="both"/>
      </w:pPr>
      <w:r w:rsidRPr="00075346">
        <w:t xml:space="preserve">                                   </w:t>
      </w:r>
      <w:r>
        <w:t xml:space="preserve">                </w:t>
      </w:r>
      <w:r w:rsidRPr="00075346">
        <w:t>(</w:t>
      </w:r>
      <w:proofErr w:type="gramStart"/>
      <w:r w:rsidRPr="00075346">
        <w:t>фам</w:t>
      </w:r>
      <w:r>
        <w:t>илия</w:t>
      </w:r>
      <w:proofErr w:type="gramEnd"/>
      <w:r>
        <w:t>, имя, отчество</w:t>
      </w:r>
      <w:r w:rsidRPr="00075346">
        <w:t>)</w:t>
      </w:r>
      <w:r>
        <w:t xml:space="preserve">            </w:t>
      </w:r>
      <w:r w:rsidRPr="00075346">
        <w:t xml:space="preserve">  (подпись)</w:t>
      </w:r>
    </w:p>
    <w:p w:rsidR="008C3C10" w:rsidRPr="008C22C2" w:rsidRDefault="00D70C57" w:rsidP="008C3C10">
      <w:pPr>
        <w:rPr>
          <w:sz w:val="28"/>
          <w:szCs w:val="28"/>
        </w:rPr>
        <w:sectPr w:rsidR="008C3C10" w:rsidRPr="008C22C2" w:rsidSect="008C3C1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</w:p>
    <w:p w:rsidR="008C3C10" w:rsidRDefault="008C3C10" w:rsidP="008C3C10">
      <w:pPr>
        <w:rPr>
          <w:sz w:val="28"/>
          <w:szCs w:val="28"/>
        </w:rPr>
        <w:sectPr w:rsidR="008C3C10" w:rsidSect="00B01A10"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1E53A0" w:rsidRDefault="001E53A0" w:rsidP="00882137">
      <w:pPr>
        <w:ind w:firstLine="567"/>
        <w:jc w:val="both"/>
      </w:pPr>
    </w:p>
    <w:p w:rsidR="00AF2E15" w:rsidRPr="00AD5552" w:rsidRDefault="008C3C10" w:rsidP="00AF2E15">
      <w:pPr>
        <w:rPr>
          <w:sz w:val="20"/>
          <w:szCs w:val="20"/>
        </w:rPr>
        <w:sectPr w:rsidR="00AF2E15" w:rsidRPr="00AD5552" w:rsidSect="0001265A">
          <w:headerReference w:type="default" r:id="rId11"/>
          <w:type w:val="continuous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</w:p>
    <w:p w:rsidR="00AF2E15" w:rsidRDefault="00AF2E15" w:rsidP="00AF2E15">
      <w:pPr>
        <w:jc w:val="both"/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Pr="007302B8" w:rsidRDefault="007302B8" w:rsidP="007302B8">
      <w:pPr>
        <w:rPr>
          <w:sz w:val="20"/>
          <w:szCs w:val="20"/>
        </w:rPr>
      </w:pPr>
    </w:p>
    <w:p w:rsidR="007302B8" w:rsidRDefault="007302B8" w:rsidP="007302B8">
      <w:pPr>
        <w:rPr>
          <w:sz w:val="20"/>
          <w:szCs w:val="20"/>
        </w:rPr>
      </w:pPr>
    </w:p>
    <w:p w:rsidR="007302B8" w:rsidRDefault="007302B8" w:rsidP="007302B8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A16DC" w:rsidRPr="007302B8" w:rsidRDefault="007302B8" w:rsidP="007302B8">
      <w:pPr>
        <w:tabs>
          <w:tab w:val="left" w:pos="1260"/>
        </w:tabs>
        <w:rPr>
          <w:sz w:val="20"/>
          <w:szCs w:val="20"/>
        </w:rPr>
        <w:sectPr w:rsidR="002A16DC" w:rsidRPr="007302B8" w:rsidSect="00347EFC">
          <w:headerReference w:type="default" r:id="rId12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724373" w:rsidRDefault="00E77818" w:rsidP="00E77818">
      <w:r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3041AD" w:rsidRPr="003962B0" w:rsidRDefault="00724373" w:rsidP="004F27B4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F27B4">
        <w:t xml:space="preserve"> </w:t>
      </w:r>
    </w:p>
    <w:sectPr w:rsidR="003041AD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A0" w:rsidRDefault="001E53A0">
    <w:pPr>
      <w:pStyle w:val="a5"/>
      <w:jc w:val="center"/>
      <w:rPr>
        <w:ins w:id="0" w:author="Арефьева Татьяна Сергеевна" w:date="2020-03-25T13:17:00Z"/>
      </w:rPr>
    </w:pPr>
  </w:p>
  <w:p w:rsidR="001E53A0" w:rsidRDefault="001E53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15" w:rsidRDefault="00AF2E15">
    <w:pPr>
      <w:pStyle w:val="a5"/>
      <w:jc w:val="center"/>
      <w:rPr>
        <w:ins w:id="2" w:author="Арефьева Татьяна Сергеевна" w:date="2020-03-25T13:17:00Z"/>
      </w:rPr>
    </w:pPr>
  </w:p>
  <w:p w:rsidR="00AF2E15" w:rsidRDefault="00AF2E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12" w:rsidRDefault="00BD4E12">
    <w:pPr>
      <w:pStyle w:val="a5"/>
      <w:jc w:val="center"/>
      <w:rPr>
        <w:ins w:id="3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07EA"/>
    <w:rsid w:val="00040FC6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19F1"/>
    <w:rsid w:val="00082555"/>
    <w:rsid w:val="00083F6B"/>
    <w:rsid w:val="000842B9"/>
    <w:rsid w:val="00085BE3"/>
    <w:rsid w:val="00096B0D"/>
    <w:rsid w:val="00096D15"/>
    <w:rsid w:val="000979FB"/>
    <w:rsid w:val="000A5CC9"/>
    <w:rsid w:val="000A712E"/>
    <w:rsid w:val="000A7714"/>
    <w:rsid w:val="000A7BDC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E7C51"/>
    <w:rsid w:val="000F0F67"/>
    <w:rsid w:val="000F1E32"/>
    <w:rsid w:val="000F316A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BF0"/>
    <w:rsid w:val="00127A22"/>
    <w:rsid w:val="001301B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7794F"/>
    <w:rsid w:val="00183913"/>
    <w:rsid w:val="001874B2"/>
    <w:rsid w:val="0019200D"/>
    <w:rsid w:val="00192F0C"/>
    <w:rsid w:val="001971BB"/>
    <w:rsid w:val="00197D88"/>
    <w:rsid w:val="001B03BC"/>
    <w:rsid w:val="001B14B2"/>
    <w:rsid w:val="001B2819"/>
    <w:rsid w:val="001B5D34"/>
    <w:rsid w:val="001B61C3"/>
    <w:rsid w:val="001B7BFC"/>
    <w:rsid w:val="001C4A62"/>
    <w:rsid w:val="001D15B5"/>
    <w:rsid w:val="001D1F62"/>
    <w:rsid w:val="001D36D7"/>
    <w:rsid w:val="001D7FD0"/>
    <w:rsid w:val="001E2BE9"/>
    <w:rsid w:val="001E53A0"/>
    <w:rsid w:val="001E5444"/>
    <w:rsid w:val="001E79D8"/>
    <w:rsid w:val="001F1829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94F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512D"/>
    <w:rsid w:val="00256E20"/>
    <w:rsid w:val="00261161"/>
    <w:rsid w:val="002664FA"/>
    <w:rsid w:val="00270A2F"/>
    <w:rsid w:val="00281EF2"/>
    <w:rsid w:val="00282510"/>
    <w:rsid w:val="00283C40"/>
    <w:rsid w:val="00292051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4F49"/>
    <w:rsid w:val="002D014B"/>
    <w:rsid w:val="002D021D"/>
    <w:rsid w:val="002D5001"/>
    <w:rsid w:val="002D5300"/>
    <w:rsid w:val="002D634B"/>
    <w:rsid w:val="002D7D30"/>
    <w:rsid w:val="002E13A2"/>
    <w:rsid w:val="002E7534"/>
    <w:rsid w:val="002F062F"/>
    <w:rsid w:val="002F079C"/>
    <w:rsid w:val="002F2F61"/>
    <w:rsid w:val="002F5594"/>
    <w:rsid w:val="002F6241"/>
    <w:rsid w:val="002F6291"/>
    <w:rsid w:val="003041AD"/>
    <w:rsid w:val="003059C5"/>
    <w:rsid w:val="00313BD4"/>
    <w:rsid w:val="00314BFC"/>
    <w:rsid w:val="00315A91"/>
    <w:rsid w:val="003166C2"/>
    <w:rsid w:val="00320AC6"/>
    <w:rsid w:val="003310B0"/>
    <w:rsid w:val="00341B3B"/>
    <w:rsid w:val="00342865"/>
    <w:rsid w:val="00343C6A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0E07"/>
    <w:rsid w:val="003B28C3"/>
    <w:rsid w:val="003B2DF5"/>
    <w:rsid w:val="003C0266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F6448"/>
    <w:rsid w:val="003F6B00"/>
    <w:rsid w:val="003F7B8C"/>
    <w:rsid w:val="00404715"/>
    <w:rsid w:val="004062F5"/>
    <w:rsid w:val="00406A5C"/>
    <w:rsid w:val="004107AD"/>
    <w:rsid w:val="00411DD6"/>
    <w:rsid w:val="00413141"/>
    <w:rsid w:val="00413DD2"/>
    <w:rsid w:val="00416860"/>
    <w:rsid w:val="00421CCE"/>
    <w:rsid w:val="00422CB6"/>
    <w:rsid w:val="004240E7"/>
    <w:rsid w:val="00425589"/>
    <w:rsid w:val="00433B89"/>
    <w:rsid w:val="00441CCE"/>
    <w:rsid w:val="00443B58"/>
    <w:rsid w:val="00445F85"/>
    <w:rsid w:val="0045522B"/>
    <w:rsid w:val="0045766F"/>
    <w:rsid w:val="00461220"/>
    <w:rsid w:val="0046481B"/>
    <w:rsid w:val="004678C0"/>
    <w:rsid w:val="0047012D"/>
    <w:rsid w:val="00471AD6"/>
    <w:rsid w:val="00472649"/>
    <w:rsid w:val="004749C0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247A"/>
    <w:rsid w:val="004D45DB"/>
    <w:rsid w:val="004D4682"/>
    <w:rsid w:val="004E202D"/>
    <w:rsid w:val="004E2B01"/>
    <w:rsid w:val="004E3718"/>
    <w:rsid w:val="004F27B4"/>
    <w:rsid w:val="004F4C08"/>
    <w:rsid w:val="004F5753"/>
    <w:rsid w:val="005011F2"/>
    <w:rsid w:val="00502571"/>
    <w:rsid w:val="0050448F"/>
    <w:rsid w:val="00504823"/>
    <w:rsid w:val="0050527E"/>
    <w:rsid w:val="005070D3"/>
    <w:rsid w:val="005135B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57C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1DE3"/>
    <w:rsid w:val="005D3608"/>
    <w:rsid w:val="005D7789"/>
    <w:rsid w:val="005E3759"/>
    <w:rsid w:val="005F3A5F"/>
    <w:rsid w:val="005F58D0"/>
    <w:rsid w:val="00601280"/>
    <w:rsid w:val="0060681B"/>
    <w:rsid w:val="00607962"/>
    <w:rsid w:val="00610018"/>
    <w:rsid w:val="00611B93"/>
    <w:rsid w:val="00614ACC"/>
    <w:rsid w:val="00616325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F2C"/>
    <w:rsid w:val="006769CF"/>
    <w:rsid w:val="0068471F"/>
    <w:rsid w:val="00686775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DA9"/>
    <w:rsid w:val="006F1103"/>
    <w:rsid w:val="006F23B2"/>
    <w:rsid w:val="006F4E3C"/>
    <w:rsid w:val="006F4FD2"/>
    <w:rsid w:val="00701909"/>
    <w:rsid w:val="007054AA"/>
    <w:rsid w:val="0070595A"/>
    <w:rsid w:val="00707693"/>
    <w:rsid w:val="00715EC3"/>
    <w:rsid w:val="00717F14"/>
    <w:rsid w:val="0072267A"/>
    <w:rsid w:val="00724373"/>
    <w:rsid w:val="00724896"/>
    <w:rsid w:val="007256B0"/>
    <w:rsid w:val="007265B1"/>
    <w:rsid w:val="00727EC0"/>
    <w:rsid w:val="007302B8"/>
    <w:rsid w:val="00732168"/>
    <w:rsid w:val="007334EB"/>
    <w:rsid w:val="00733D9B"/>
    <w:rsid w:val="007364D1"/>
    <w:rsid w:val="0073692B"/>
    <w:rsid w:val="00741692"/>
    <w:rsid w:val="00753A24"/>
    <w:rsid w:val="00754EC5"/>
    <w:rsid w:val="00756F21"/>
    <w:rsid w:val="00761706"/>
    <w:rsid w:val="007630E2"/>
    <w:rsid w:val="00763491"/>
    <w:rsid w:val="00764867"/>
    <w:rsid w:val="00765DBC"/>
    <w:rsid w:val="00767CB1"/>
    <w:rsid w:val="0077105A"/>
    <w:rsid w:val="00776E4E"/>
    <w:rsid w:val="0077768E"/>
    <w:rsid w:val="00780100"/>
    <w:rsid w:val="00781E54"/>
    <w:rsid w:val="00782E9C"/>
    <w:rsid w:val="007839AE"/>
    <w:rsid w:val="00783E53"/>
    <w:rsid w:val="007856A2"/>
    <w:rsid w:val="00787950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E1105"/>
    <w:rsid w:val="007E1D77"/>
    <w:rsid w:val="007E5EB2"/>
    <w:rsid w:val="007F0058"/>
    <w:rsid w:val="007F060B"/>
    <w:rsid w:val="007F35B0"/>
    <w:rsid w:val="007F4768"/>
    <w:rsid w:val="007F5C06"/>
    <w:rsid w:val="007F6E0A"/>
    <w:rsid w:val="007F768C"/>
    <w:rsid w:val="00802BCC"/>
    <w:rsid w:val="00821B15"/>
    <w:rsid w:val="0082323F"/>
    <w:rsid w:val="00824C7B"/>
    <w:rsid w:val="0082503D"/>
    <w:rsid w:val="00825295"/>
    <w:rsid w:val="00827594"/>
    <w:rsid w:val="00827F37"/>
    <w:rsid w:val="00835D78"/>
    <w:rsid w:val="0083740D"/>
    <w:rsid w:val="00842D57"/>
    <w:rsid w:val="00851B98"/>
    <w:rsid w:val="00854719"/>
    <w:rsid w:val="00855253"/>
    <w:rsid w:val="00860F03"/>
    <w:rsid w:val="00861A9C"/>
    <w:rsid w:val="0086430B"/>
    <w:rsid w:val="00866C7F"/>
    <w:rsid w:val="00871D27"/>
    <w:rsid w:val="00872F27"/>
    <w:rsid w:val="008805F7"/>
    <w:rsid w:val="00880B7C"/>
    <w:rsid w:val="00882137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3C10"/>
    <w:rsid w:val="008C7066"/>
    <w:rsid w:val="008D1572"/>
    <w:rsid w:val="008D5149"/>
    <w:rsid w:val="008D7C4A"/>
    <w:rsid w:val="008E1184"/>
    <w:rsid w:val="008E59EA"/>
    <w:rsid w:val="008E5E38"/>
    <w:rsid w:val="008E6FE8"/>
    <w:rsid w:val="008E7E32"/>
    <w:rsid w:val="008F3384"/>
    <w:rsid w:val="008F55E3"/>
    <w:rsid w:val="00907CCC"/>
    <w:rsid w:val="00910DA9"/>
    <w:rsid w:val="00911BFC"/>
    <w:rsid w:val="00911D01"/>
    <w:rsid w:val="0091482C"/>
    <w:rsid w:val="00915470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659A"/>
    <w:rsid w:val="00972085"/>
    <w:rsid w:val="00972AB3"/>
    <w:rsid w:val="009744FF"/>
    <w:rsid w:val="00977B2C"/>
    <w:rsid w:val="00980342"/>
    <w:rsid w:val="00981156"/>
    <w:rsid w:val="0098190A"/>
    <w:rsid w:val="009953D8"/>
    <w:rsid w:val="00997D40"/>
    <w:rsid w:val="009A2A87"/>
    <w:rsid w:val="009A3C67"/>
    <w:rsid w:val="009A67BF"/>
    <w:rsid w:val="009B011A"/>
    <w:rsid w:val="009B2FB3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54BE"/>
    <w:rsid w:val="009E5CED"/>
    <w:rsid w:val="009F2084"/>
    <w:rsid w:val="009F2939"/>
    <w:rsid w:val="009F2DDF"/>
    <w:rsid w:val="009F3507"/>
    <w:rsid w:val="009F3BA1"/>
    <w:rsid w:val="009F3CF1"/>
    <w:rsid w:val="00A03C52"/>
    <w:rsid w:val="00A03EDB"/>
    <w:rsid w:val="00A047C4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25D3D"/>
    <w:rsid w:val="00A32272"/>
    <w:rsid w:val="00A3227B"/>
    <w:rsid w:val="00A329EA"/>
    <w:rsid w:val="00A34FBB"/>
    <w:rsid w:val="00A36A81"/>
    <w:rsid w:val="00A40258"/>
    <w:rsid w:val="00A40B4A"/>
    <w:rsid w:val="00A4270E"/>
    <w:rsid w:val="00A44501"/>
    <w:rsid w:val="00A4516F"/>
    <w:rsid w:val="00A5674A"/>
    <w:rsid w:val="00A57E1B"/>
    <w:rsid w:val="00A62A4A"/>
    <w:rsid w:val="00A640DB"/>
    <w:rsid w:val="00A64AB7"/>
    <w:rsid w:val="00A6652E"/>
    <w:rsid w:val="00A67AB9"/>
    <w:rsid w:val="00A7084B"/>
    <w:rsid w:val="00A75A90"/>
    <w:rsid w:val="00A81FD9"/>
    <w:rsid w:val="00A83AB4"/>
    <w:rsid w:val="00A84C1F"/>
    <w:rsid w:val="00A85528"/>
    <w:rsid w:val="00A8674E"/>
    <w:rsid w:val="00A8796B"/>
    <w:rsid w:val="00AA350B"/>
    <w:rsid w:val="00AA6F1C"/>
    <w:rsid w:val="00AB21BB"/>
    <w:rsid w:val="00AB6497"/>
    <w:rsid w:val="00AB6F38"/>
    <w:rsid w:val="00AC281F"/>
    <w:rsid w:val="00AC29DC"/>
    <w:rsid w:val="00AC3B1B"/>
    <w:rsid w:val="00AC51DF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2E15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33004"/>
    <w:rsid w:val="00B40955"/>
    <w:rsid w:val="00B478D9"/>
    <w:rsid w:val="00B52B0C"/>
    <w:rsid w:val="00B553F0"/>
    <w:rsid w:val="00B60CCB"/>
    <w:rsid w:val="00B70AE4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1AB3"/>
    <w:rsid w:val="00C02FA1"/>
    <w:rsid w:val="00C11B9D"/>
    <w:rsid w:val="00C14CE4"/>
    <w:rsid w:val="00C17127"/>
    <w:rsid w:val="00C204F5"/>
    <w:rsid w:val="00C220B8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4E7"/>
    <w:rsid w:val="00C56BBB"/>
    <w:rsid w:val="00C57B8F"/>
    <w:rsid w:val="00C60D2C"/>
    <w:rsid w:val="00C66057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C9B"/>
    <w:rsid w:val="00C93D0D"/>
    <w:rsid w:val="00C94A5D"/>
    <w:rsid w:val="00CA097A"/>
    <w:rsid w:val="00CA2ADE"/>
    <w:rsid w:val="00CA7379"/>
    <w:rsid w:val="00CB005C"/>
    <w:rsid w:val="00CB65C3"/>
    <w:rsid w:val="00CC4262"/>
    <w:rsid w:val="00CC64A1"/>
    <w:rsid w:val="00CD11A5"/>
    <w:rsid w:val="00CD19D0"/>
    <w:rsid w:val="00CD2626"/>
    <w:rsid w:val="00CD3609"/>
    <w:rsid w:val="00CD5B43"/>
    <w:rsid w:val="00CE14E2"/>
    <w:rsid w:val="00CE1998"/>
    <w:rsid w:val="00CE2F1E"/>
    <w:rsid w:val="00CE4B03"/>
    <w:rsid w:val="00CE591A"/>
    <w:rsid w:val="00CE6602"/>
    <w:rsid w:val="00CE6B35"/>
    <w:rsid w:val="00CF75DC"/>
    <w:rsid w:val="00D00245"/>
    <w:rsid w:val="00D04685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0C57"/>
    <w:rsid w:val="00D71243"/>
    <w:rsid w:val="00D71555"/>
    <w:rsid w:val="00D77E56"/>
    <w:rsid w:val="00D84695"/>
    <w:rsid w:val="00D87065"/>
    <w:rsid w:val="00D87DB3"/>
    <w:rsid w:val="00D94279"/>
    <w:rsid w:val="00D94D9D"/>
    <w:rsid w:val="00D950C4"/>
    <w:rsid w:val="00DA0483"/>
    <w:rsid w:val="00DA5D0F"/>
    <w:rsid w:val="00DB11B2"/>
    <w:rsid w:val="00DB170C"/>
    <w:rsid w:val="00DB7702"/>
    <w:rsid w:val="00DC1321"/>
    <w:rsid w:val="00DC141C"/>
    <w:rsid w:val="00DC2389"/>
    <w:rsid w:val="00DC3BED"/>
    <w:rsid w:val="00DC7BAD"/>
    <w:rsid w:val="00DD2995"/>
    <w:rsid w:val="00DD44B6"/>
    <w:rsid w:val="00DD4722"/>
    <w:rsid w:val="00DD754B"/>
    <w:rsid w:val="00DE057A"/>
    <w:rsid w:val="00DE106C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14406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4A26"/>
    <w:rsid w:val="00E54CD3"/>
    <w:rsid w:val="00E60385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7E39"/>
    <w:rsid w:val="00E93AEF"/>
    <w:rsid w:val="00EA067A"/>
    <w:rsid w:val="00EA459C"/>
    <w:rsid w:val="00EA4E67"/>
    <w:rsid w:val="00EA5056"/>
    <w:rsid w:val="00EA6826"/>
    <w:rsid w:val="00EB0E62"/>
    <w:rsid w:val="00EB0F85"/>
    <w:rsid w:val="00EB3053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22EF"/>
    <w:rsid w:val="00EE524E"/>
    <w:rsid w:val="00EE5D43"/>
    <w:rsid w:val="00EE6538"/>
    <w:rsid w:val="00EF230C"/>
    <w:rsid w:val="00EF5E65"/>
    <w:rsid w:val="00F03B87"/>
    <w:rsid w:val="00F077B9"/>
    <w:rsid w:val="00F1081F"/>
    <w:rsid w:val="00F12E77"/>
    <w:rsid w:val="00F14CBF"/>
    <w:rsid w:val="00F164F6"/>
    <w:rsid w:val="00F24210"/>
    <w:rsid w:val="00F25BC4"/>
    <w:rsid w:val="00F26805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4CC0"/>
    <w:rsid w:val="00F95777"/>
    <w:rsid w:val="00FA0046"/>
    <w:rsid w:val="00FA1ABB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C4AE4"/>
    <w:rsid w:val="00FD27C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5B605-725B-4BC4-9F31-47E7328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b">
    <w:name w:val="Subtitle"/>
    <w:basedOn w:val="a"/>
    <w:next w:val="a"/>
    <w:link w:val="ac"/>
    <w:qFormat/>
    <w:rsid w:val="0091482C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91482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0A38-A4AB-4300-8972-48E82309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1392</Words>
  <Characters>12038</Characters>
  <Application>Microsoft Office Word</Application>
  <DocSecurity>0</DocSecurity>
  <Lines>1003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MarakucaOlga</cp:lastModifiedBy>
  <cp:revision>5</cp:revision>
  <cp:lastPrinted>2023-08-14T06:25:00Z</cp:lastPrinted>
  <dcterms:created xsi:type="dcterms:W3CDTF">2024-07-22T09:00:00Z</dcterms:created>
  <dcterms:modified xsi:type="dcterms:W3CDTF">2024-07-22T11:00:00Z</dcterms:modified>
</cp:coreProperties>
</file>