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7AB44803" w:rsidR="008B0B38" w:rsidRPr="00C31A86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del w:id="0" w:author="Snabzhenec" w:date="2024-03-22T10:39:00Z">
        <w:r w:rsidR="004A7482">
          <w:rPr>
            <w:rFonts w:ascii="Times New Roman" w:hAnsi="Times New Roman" w:cs="Times New Roman"/>
            <w:b/>
            <w:sz w:val="24"/>
            <w:szCs w:val="24"/>
          </w:rPr>
          <w:delText>дорожных знаковограждений</w:delText>
        </w:r>
      </w:del>
      <w:ins w:id="1" w:author="Snabzhenec" w:date="2024-03-22T10:39:00Z">
        <w:r w:rsidR="00BC5777">
          <w:rPr>
            <w:rFonts w:ascii="Times New Roman" w:hAnsi="Times New Roman" w:cs="Times New Roman"/>
            <w:b/>
            <w:sz w:val="24"/>
            <w:szCs w:val="24"/>
          </w:rPr>
          <w:t>фитингов</w:t>
        </w:r>
      </w:ins>
      <w:r w:rsidR="00BC5777">
        <w:rPr>
          <w:rFonts w:ascii="Times New Roman" w:hAnsi="Times New Roman" w:cs="Times New Roman"/>
          <w:b/>
          <w:sz w:val="24"/>
          <w:szCs w:val="24"/>
        </w:rPr>
        <w:t xml:space="preserve"> и</w:t>
      </w:r>
      <w:ins w:id="2" w:author="Snabzhenec" w:date="2024-03-22T10:39:00Z">
        <w:r w:rsidR="00BC5777">
          <w:rPr>
            <w:rFonts w:ascii="Times New Roman" w:hAnsi="Times New Roman" w:cs="Times New Roman"/>
            <w:b/>
            <w:sz w:val="24"/>
            <w:szCs w:val="24"/>
          </w:rPr>
          <w:t xml:space="preserve"> полипропилен</w:t>
        </w:r>
      </w:ins>
      <w:r w:rsidR="00BC5777">
        <w:rPr>
          <w:rFonts w:ascii="Times New Roman" w:hAnsi="Times New Roman" w:cs="Times New Roman"/>
          <w:b/>
          <w:sz w:val="24"/>
          <w:szCs w:val="24"/>
        </w:rPr>
        <w:t>овых труб</w:t>
      </w:r>
    </w:p>
    <w:p w14:paraId="40EB0AEC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0EE2DE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B0143B" w14:textId="6EA4B803" w:rsidR="00C9475F" w:rsidRDefault="00C9475F" w:rsidP="00C94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38">
        <w:rPr>
          <w:rFonts w:ascii="Times New Roman" w:hAnsi="Times New Roman" w:cs="Times New Roman"/>
          <w:sz w:val="24"/>
          <w:szCs w:val="24"/>
        </w:rPr>
        <w:t>от «</w:t>
      </w:r>
      <w:r w:rsidR="005E01BE">
        <w:rPr>
          <w:rFonts w:ascii="Times New Roman" w:hAnsi="Times New Roman" w:cs="Times New Roman"/>
          <w:sz w:val="24"/>
          <w:szCs w:val="24"/>
        </w:rPr>
        <w:t>2</w:t>
      </w:r>
      <w:r w:rsidR="00490B99">
        <w:rPr>
          <w:rFonts w:ascii="Times New Roman" w:hAnsi="Times New Roman" w:cs="Times New Roman"/>
          <w:sz w:val="24"/>
          <w:szCs w:val="24"/>
        </w:rPr>
        <w:t>2</w:t>
      </w:r>
      <w:r w:rsidRPr="008B0B38">
        <w:rPr>
          <w:rFonts w:ascii="Times New Roman" w:hAnsi="Times New Roman" w:cs="Times New Roman"/>
          <w:sz w:val="24"/>
          <w:szCs w:val="24"/>
        </w:rPr>
        <w:t xml:space="preserve">» </w:t>
      </w:r>
      <w:r w:rsidR="004A7482">
        <w:rPr>
          <w:rFonts w:ascii="Times New Roman" w:hAnsi="Times New Roman" w:cs="Times New Roman"/>
          <w:sz w:val="24"/>
          <w:szCs w:val="24"/>
        </w:rPr>
        <w:t>марта</w:t>
      </w:r>
      <w:r w:rsidRPr="008B0B3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0B38">
        <w:rPr>
          <w:rFonts w:ascii="Times New Roman" w:hAnsi="Times New Roman" w:cs="Times New Roman"/>
          <w:sz w:val="24"/>
          <w:szCs w:val="24"/>
        </w:rPr>
        <w:t xml:space="preserve"> г.</w:t>
      </w:r>
      <w:r w:rsidRPr="00C94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4A74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8B0B38">
        <w:rPr>
          <w:rFonts w:ascii="Times New Roman" w:hAnsi="Times New Roman" w:cs="Times New Roman"/>
          <w:sz w:val="24"/>
          <w:szCs w:val="24"/>
        </w:rPr>
        <w:t xml:space="preserve">Потенциальным </w:t>
      </w:r>
      <w:r>
        <w:rPr>
          <w:rFonts w:ascii="Times New Roman" w:hAnsi="Times New Roman" w:cs="Times New Roman"/>
          <w:sz w:val="24"/>
          <w:szCs w:val="24"/>
        </w:rPr>
        <w:t>поставщикам</w:t>
      </w:r>
    </w:p>
    <w:p w14:paraId="137675F4" w14:textId="77777777" w:rsidR="00C9475F" w:rsidRDefault="00C9475F" w:rsidP="00B172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7ACB156" w14:textId="594F1A45" w:rsidR="00F3137F" w:rsidRPr="00B1722C" w:rsidRDefault="008B0B38" w:rsidP="00B1722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ins w:id="3" w:author="Snabzhenec" w:date="2024-03-22T10:39:00Z">
        <w:r w:rsidR="00BC5777" w:rsidRPr="00BC5777">
          <w:rPr>
            <w:rFonts w:ascii="Times New Roman" w:hAnsi="Times New Roman" w:cs="Times New Roman"/>
            <w:sz w:val="24"/>
            <w:szCs w:val="24"/>
          </w:rPr>
          <w:t>фитингов</w:t>
        </w:r>
      </w:ins>
      <w:r w:rsidR="00BC5777" w:rsidRPr="00BC5777">
        <w:rPr>
          <w:rFonts w:ascii="Times New Roman" w:hAnsi="Times New Roman" w:cs="Times New Roman"/>
          <w:sz w:val="24"/>
          <w:szCs w:val="24"/>
        </w:rPr>
        <w:t xml:space="preserve"> и</w:t>
      </w:r>
      <w:ins w:id="4" w:author="Snabzhenec" w:date="2024-03-22T10:39:00Z">
        <w:r w:rsidR="00BC5777" w:rsidRPr="00BC5777">
          <w:rPr>
            <w:rFonts w:ascii="Times New Roman" w:hAnsi="Times New Roman" w:cs="Times New Roman"/>
            <w:sz w:val="24"/>
            <w:szCs w:val="24"/>
          </w:rPr>
          <w:t xml:space="preserve"> полипропилен</w:t>
        </w:r>
      </w:ins>
      <w:r w:rsidR="00BC5777" w:rsidRPr="00BC5777">
        <w:rPr>
          <w:rFonts w:ascii="Times New Roman" w:hAnsi="Times New Roman" w:cs="Times New Roman"/>
          <w:sz w:val="24"/>
          <w:szCs w:val="24"/>
        </w:rPr>
        <w:t>овых труб</w:t>
      </w:r>
      <w:r w:rsidR="00A217FE" w:rsidRPr="00A217FE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ins w:id="5" w:author="Snabzhenec" w:date="2024-03-22T10:39:00Z">
        <w:r w:rsidR="00BC5777" w:rsidRPr="00BC5777">
          <w:rPr>
            <w:rFonts w:ascii="Times New Roman" w:hAnsi="Times New Roman" w:cs="Times New Roman"/>
            <w:sz w:val="24"/>
            <w:szCs w:val="24"/>
          </w:rPr>
          <w:t>фитингов</w:t>
        </w:r>
      </w:ins>
      <w:r w:rsidR="00BC5777" w:rsidRPr="00BC5777">
        <w:rPr>
          <w:rFonts w:ascii="Times New Roman" w:hAnsi="Times New Roman" w:cs="Times New Roman"/>
          <w:sz w:val="24"/>
          <w:szCs w:val="24"/>
        </w:rPr>
        <w:t xml:space="preserve"> и</w:t>
      </w:r>
      <w:ins w:id="6" w:author="Snabzhenec" w:date="2024-03-22T10:39:00Z">
        <w:r w:rsidR="00BC5777" w:rsidRPr="00BC5777">
          <w:rPr>
            <w:rFonts w:ascii="Times New Roman" w:hAnsi="Times New Roman" w:cs="Times New Roman"/>
            <w:sz w:val="24"/>
            <w:szCs w:val="24"/>
          </w:rPr>
          <w:t xml:space="preserve"> полипропилен</w:t>
        </w:r>
      </w:ins>
      <w:r w:rsidR="00BC5777" w:rsidRPr="00BC5777">
        <w:rPr>
          <w:rFonts w:ascii="Times New Roman" w:hAnsi="Times New Roman" w:cs="Times New Roman"/>
          <w:sz w:val="24"/>
          <w:szCs w:val="24"/>
        </w:rPr>
        <w:t>овых труб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C31A86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640D1ABD" w14:textId="07FD42B1" w:rsidR="00F3137F" w:rsidRPr="009F029E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2CF16C4" w14:textId="3ABC7E52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7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7"/>
      <w:ins w:id="8" w:author="Snabzhenec" w:date="2024-03-22T10:39:00Z">
        <w:r w:rsidR="00BC5777" w:rsidRPr="00BC5777">
          <w:rPr>
            <w:rFonts w:ascii="Times New Roman" w:hAnsi="Times New Roman" w:cs="Times New Roman"/>
            <w:sz w:val="24"/>
            <w:szCs w:val="24"/>
          </w:rPr>
          <w:t>фитингов</w:t>
        </w:r>
      </w:ins>
      <w:r w:rsidR="00BC5777" w:rsidRPr="00BC5777">
        <w:rPr>
          <w:rFonts w:ascii="Times New Roman" w:hAnsi="Times New Roman" w:cs="Times New Roman"/>
          <w:sz w:val="24"/>
          <w:szCs w:val="24"/>
        </w:rPr>
        <w:t xml:space="preserve"> и</w:t>
      </w:r>
      <w:ins w:id="9" w:author="Snabzhenec" w:date="2024-03-22T10:39:00Z">
        <w:r w:rsidR="00BC5777" w:rsidRPr="00BC5777">
          <w:rPr>
            <w:rFonts w:ascii="Times New Roman" w:hAnsi="Times New Roman" w:cs="Times New Roman"/>
            <w:sz w:val="24"/>
            <w:szCs w:val="24"/>
          </w:rPr>
          <w:t xml:space="preserve"> полипропилен</w:t>
        </w:r>
      </w:ins>
      <w:r w:rsidR="00BC5777" w:rsidRPr="00BC5777">
        <w:rPr>
          <w:rFonts w:ascii="Times New Roman" w:hAnsi="Times New Roman" w:cs="Times New Roman"/>
          <w:sz w:val="24"/>
          <w:szCs w:val="24"/>
        </w:rPr>
        <w:t>овых труб</w:t>
      </w:r>
      <w:r w:rsidR="00BC5777" w:rsidRPr="009F029E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7649B8FA" w14:textId="5051CB4B" w:rsidR="00EA4E64" w:rsidRDefault="004A7482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8B0B38">
        <w:rPr>
          <w:rFonts w:ascii="Times New Roman" w:hAnsi="Times New Roman" w:cs="Times New Roman"/>
          <w:sz w:val="24"/>
          <w:szCs w:val="24"/>
        </w:rPr>
        <w:t xml:space="preserve">аблица </w:t>
      </w:r>
    </w:p>
    <w:tbl>
      <w:tblPr>
        <w:tblW w:w="13253" w:type="dxa"/>
        <w:tblLook w:val="04A0" w:firstRow="1" w:lastRow="0" w:firstColumn="1" w:lastColumn="0" w:noHBand="0" w:noVBand="1"/>
      </w:tblPr>
      <w:tblGrid>
        <w:gridCol w:w="1026"/>
        <w:gridCol w:w="9884"/>
        <w:gridCol w:w="1134"/>
        <w:gridCol w:w="1209"/>
      </w:tblGrid>
      <w:tr w:rsidR="00360A3D" w:rsidRPr="00490B99" w14:paraId="0EC63775" w14:textId="77777777" w:rsidTr="00360A3D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hideMark/>
          </w:tcPr>
          <w:p w14:paraId="2CAF0825" w14:textId="77777777" w:rsidR="00360A3D" w:rsidRPr="00490B99" w:rsidRDefault="00360A3D" w:rsidP="0036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CC5"/>
            <w:hideMark/>
          </w:tcPr>
          <w:p w14:paraId="51D83767" w14:textId="77777777" w:rsidR="00360A3D" w:rsidRPr="00490B99" w:rsidRDefault="00360A3D" w:rsidP="0036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CC5"/>
            <w:hideMark/>
          </w:tcPr>
          <w:p w14:paraId="6ED23A97" w14:textId="77777777" w:rsidR="00360A3D" w:rsidRPr="00490B99" w:rsidRDefault="00360A3D" w:rsidP="0036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CC5"/>
            <w:noWrap/>
            <w:hideMark/>
          </w:tcPr>
          <w:p w14:paraId="23EE79DF" w14:textId="034D01B6" w:rsidR="00360A3D" w:rsidRPr="00490B99" w:rsidRDefault="00360A3D" w:rsidP="0036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5E01BE" w:rsidRPr="00490B99" w14:paraId="25442672" w14:textId="77777777" w:rsidTr="00360A3D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69D41" w14:textId="70C91553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9A16" w14:textId="645564AB" w:rsidR="005E01BE" w:rsidRPr="00490B99" w:rsidRDefault="005E01BE" w:rsidP="005E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 xml:space="preserve">Труба </w:t>
            </w:r>
            <w:proofErr w:type="gramStart"/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полипропиленовая  ø</w:t>
            </w:r>
            <w:proofErr w:type="gramEnd"/>
            <w:r w:rsidRPr="00490B99">
              <w:rPr>
                <w:rFonts w:ascii="Times New Roman" w:hAnsi="Times New Roman" w:cs="Times New Roman"/>
                <w:sz w:val="24"/>
                <w:szCs w:val="24"/>
              </w:rPr>
              <w:t xml:space="preserve"> 63   pn-20   </w:t>
            </w:r>
            <w:proofErr w:type="spellStart"/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хвс</w:t>
            </w:r>
            <w:proofErr w:type="spellEnd"/>
            <w:r w:rsidRPr="00490B99">
              <w:rPr>
                <w:rFonts w:ascii="Times New Roman" w:hAnsi="Times New Roman" w:cs="Times New Roman"/>
                <w:sz w:val="24"/>
                <w:szCs w:val="24"/>
              </w:rPr>
              <w:t xml:space="preserve">   20м/</w:t>
            </w:r>
            <w:proofErr w:type="spellStart"/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пач</w:t>
            </w:r>
            <w:proofErr w:type="spellEnd"/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FECE" w14:textId="1D71177D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87959" w14:textId="11E35CC8" w:rsidR="005E01BE" w:rsidRPr="00490B99" w:rsidRDefault="00F83248" w:rsidP="00F8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E01BE" w:rsidRPr="00490B99" w14:paraId="3BDF7085" w14:textId="77777777" w:rsidTr="00360A3D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32F3D" w14:textId="7177BDC5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36FC" w14:textId="46AB328F" w:rsidR="005E01BE" w:rsidRPr="00490B99" w:rsidRDefault="005E01BE" w:rsidP="005E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Вентиль 25ø РР 25 (пайка)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25D41" w14:textId="3C1B3CF1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9F240" w14:textId="3A8436F2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E01BE" w:rsidRPr="00490B99" w14:paraId="0135DD12" w14:textId="77777777" w:rsidTr="00360A3D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C6E1E" w14:textId="456FE4BD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93988" w14:textId="50720FB1" w:rsidR="005E01BE" w:rsidRPr="00490B99" w:rsidRDefault="005E01BE" w:rsidP="005E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Вентиль 32ø РР 25 (пайка)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FEEE" w14:textId="5F946582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6AF74" w14:textId="1E4C292B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E01BE" w:rsidRPr="00490B99" w14:paraId="3EA1B13F" w14:textId="77777777" w:rsidTr="00360A3D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FE54" w14:textId="423E2EF2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3A066" w14:textId="0492D3B8" w:rsidR="005E01BE" w:rsidRPr="00490B99" w:rsidRDefault="005E01BE" w:rsidP="005E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Вентиль 40ø РР 25 (пайка)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589F" w14:textId="5C138122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257DD" w14:textId="637D33C9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E01BE" w:rsidRPr="00490B99" w14:paraId="54B75FB1" w14:textId="77777777" w:rsidTr="00360A3D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39321" w14:textId="58AC04D4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42B6" w14:textId="34E86113" w:rsidR="005E01BE" w:rsidRPr="00490B99" w:rsidRDefault="005E01BE" w:rsidP="005E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Вентиль 50ø РР 25 (пайка)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2545" w14:textId="3CB924F0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61B6F" w14:textId="78733434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01BE" w:rsidRPr="00490B99" w14:paraId="5896EE75" w14:textId="77777777" w:rsidTr="00360A3D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DD273" w14:textId="356ECD38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57C0" w14:textId="4B381030" w:rsidR="005E01BE" w:rsidRPr="00490B99" w:rsidRDefault="005E01BE" w:rsidP="005E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 xml:space="preserve">Кран РР </w:t>
            </w:r>
            <w:proofErr w:type="spellStart"/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шаровый</w:t>
            </w:r>
            <w:proofErr w:type="spellEnd"/>
            <w:r w:rsidRPr="00490B99">
              <w:rPr>
                <w:rFonts w:ascii="Times New Roman" w:hAnsi="Times New Roman" w:cs="Times New Roman"/>
                <w:sz w:val="24"/>
                <w:szCs w:val="24"/>
              </w:rPr>
              <w:t xml:space="preserve"> ø</w:t>
            </w:r>
            <w:proofErr w:type="gramStart"/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20  ø</w:t>
            </w:r>
            <w:proofErr w:type="gramEnd"/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* ø(пайка) PN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62FA6" w14:textId="4F853111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2111A" w14:textId="74783360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01BE" w:rsidRPr="00490B99" w14:paraId="1A9D8026" w14:textId="77777777" w:rsidTr="00360A3D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864F" w14:textId="79D94DB3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D6C53" w14:textId="6B8165C5" w:rsidR="005E01BE" w:rsidRPr="00490B99" w:rsidRDefault="005E01BE" w:rsidP="005E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 xml:space="preserve">Кран РР </w:t>
            </w:r>
            <w:proofErr w:type="spellStart"/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шаровый</w:t>
            </w:r>
            <w:proofErr w:type="spellEnd"/>
            <w:r w:rsidRPr="00490B99">
              <w:rPr>
                <w:rFonts w:ascii="Times New Roman" w:hAnsi="Times New Roman" w:cs="Times New Roman"/>
                <w:sz w:val="24"/>
                <w:szCs w:val="24"/>
              </w:rPr>
              <w:t xml:space="preserve"> ø</w:t>
            </w:r>
            <w:proofErr w:type="gramStart"/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25  ø</w:t>
            </w:r>
            <w:proofErr w:type="gramEnd"/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* ø(пайка) PN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18E02" w14:textId="1025C7B3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5E98C" w14:textId="408B20B9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1BE" w:rsidRPr="00490B99" w14:paraId="5E047F7B" w14:textId="77777777" w:rsidTr="00360A3D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A0BB" w14:textId="2425A666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0EFE3" w14:textId="536D5984" w:rsidR="005E01BE" w:rsidRPr="00490B99" w:rsidRDefault="005E01BE" w:rsidP="005E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 xml:space="preserve">Кран РР </w:t>
            </w:r>
            <w:proofErr w:type="spellStart"/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шаровый</w:t>
            </w:r>
            <w:proofErr w:type="spellEnd"/>
            <w:r w:rsidRPr="00490B99">
              <w:rPr>
                <w:rFonts w:ascii="Times New Roman" w:hAnsi="Times New Roman" w:cs="Times New Roman"/>
                <w:sz w:val="24"/>
                <w:szCs w:val="24"/>
              </w:rPr>
              <w:t xml:space="preserve"> ø</w:t>
            </w:r>
            <w:proofErr w:type="gramStart"/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40  ø</w:t>
            </w:r>
            <w:proofErr w:type="gramEnd"/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* ø(пайка) PN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BC06" w14:textId="250FFB37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CDC84" w14:textId="3FEDA263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01BE" w:rsidRPr="00490B99" w14:paraId="35252181" w14:textId="77777777" w:rsidTr="00360A3D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AE89" w14:textId="3B4098CF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CBB0C" w14:textId="38332187" w:rsidR="005E01BE" w:rsidRPr="00490B99" w:rsidRDefault="005E01BE" w:rsidP="005E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Кран PVC-U PN 16</w:t>
            </w:r>
            <w:proofErr w:type="gramStart"/>
            <w:r w:rsidRPr="00490B99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490B99">
              <w:rPr>
                <w:rFonts w:ascii="Times New Roman" w:hAnsi="Times New Roman" w:cs="Times New Roman"/>
                <w:sz w:val="24"/>
                <w:szCs w:val="24"/>
              </w:rPr>
              <w:t xml:space="preserve">пайка) </w:t>
            </w:r>
            <w:proofErr w:type="spellStart"/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шаровый,разъемный</w:t>
            </w:r>
            <w:proofErr w:type="spellEnd"/>
            <w:r w:rsidRPr="00490B99">
              <w:rPr>
                <w:rFonts w:ascii="Times New Roman" w:hAnsi="Times New Roman" w:cs="Times New Roman"/>
                <w:sz w:val="24"/>
                <w:szCs w:val="24"/>
              </w:rPr>
              <w:t xml:space="preserve">  ø110 </w:t>
            </w:r>
            <w:proofErr w:type="spellStart"/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ø110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0B02C" w14:textId="1C9A1A34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368B7" w14:textId="12877CCF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1BE" w:rsidRPr="00490B99" w14:paraId="40966129" w14:textId="77777777" w:rsidTr="00360A3D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016FA" w14:textId="1C265B2F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503B" w14:textId="0684EB86" w:rsidR="005E01BE" w:rsidRPr="00490B99" w:rsidRDefault="005E01BE" w:rsidP="005E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Муфта РР ПРХ ø25 ø(3/4"НР)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D859" w14:textId="344C382A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0C444" w14:textId="10F9B35B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E01BE" w:rsidRPr="00490B99" w14:paraId="21C9451D" w14:textId="77777777" w:rsidTr="00360A3D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8A09" w14:textId="65CFB875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4946" w14:textId="6CE45D68" w:rsidR="005E01BE" w:rsidRPr="00490B99" w:rsidRDefault="005E01BE" w:rsidP="005E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Муфта РР ПРХ ø63 ø(2"НР)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9B947" w14:textId="0FE0571F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5B122" w14:textId="17409BB8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E01BE" w:rsidRPr="00490B99" w14:paraId="240D79B8" w14:textId="77777777" w:rsidTr="00360A3D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CD267" w14:textId="02477DF6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08C83" w14:textId="0BB7E504" w:rsidR="005E01BE" w:rsidRPr="00490B99" w:rsidRDefault="005E01BE" w:rsidP="005E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Муфта РР разъемная ø25 ø(3/4"НР)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B6849" w14:textId="28D98919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CAB89" w14:textId="0E9761D3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1BE" w:rsidRPr="00490B99" w14:paraId="34957FEC" w14:textId="77777777" w:rsidTr="00360A3D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1F6DC" w14:textId="4790E0C6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1D1A" w14:textId="1C0BDA9B" w:rsidR="005E01BE" w:rsidRPr="00490B99" w:rsidRDefault="005E01BE" w:rsidP="005E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 xml:space="preserve">Муфта РР разъемная ø32 </w:t>
            </w:r>
            <w:proofErr w:type="gramStart"/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ø(</w:t>
            </w:r>
            <w:proofErr w:type="gramEnd"/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1 1/2"ВР)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5DB8" w14:textId="0DCE3B83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50534" w14:textId="2400BFF9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E01BE" w:rsidRPr="00490B99" w14:paraId="5C59E9CC" w14:textId="77777777" w:rsidTr="00360A3D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96C2" w14:textId="5FDEF23C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655E" w14:textId="06FFCD8E" w:rsidR="005E01BE" w:rsidRPr="00490B99" w:rsidRDefault="005E01BE" w:rsidP="005E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 xml:space="preserve">Муфта РР разъемная ø40 </w:t>
            </w:r>
            <w:proofErr w:type="gramStart"/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ø(</w:t>
            </w:r>
            <w:proofErr w:type="gramEnd"/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1 1/4"ВР)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BFA2" w14:textId="1E7D6754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686B1" w14:textId="3F8E40A5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E01BE" w:rsidRPr="00490B99" w14:paraId="6DBA306E" w14:textId="77777777" w:rsidTr="00360A3D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A61F3" w14:textId="12322C07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9294" w14:textId="29CFBD72" w:rsidR="005E01BE" w:rsidRPr="00490B99" w:rsidRDefault="005E01BE" w:rsidP="005E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Муфта РР редукционная ø40 ø32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FEF70" w14:textId="21A37B09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173F3" w14:textId="38F7E14B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E01BE" w:rsidRPr="00490B99" w14:paraId="6A0F6D4B" w14:textId="77777777" w:rsidTr="00360A3D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24142" w14:textId="64E8C38C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5053" w14:textId="50A2CDCA" w:rsidR="005E01BE" w:rsidRPr="00490B99" w:rsidRDefault="005E01BE" w:rsidP="005E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 xml:space="preserve">Муфта РР соединительная ø25 </w:t>
            </w:r>
            <w:proofErr w:type="spellStart"/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ø25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C67B4" w14:textId="10BDA8DC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33F48" w14:textId="1F0E77A7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E01BE" w:rsidRPr="00490B99" w14:paraId="372C5CBC" w14:textId="77777777" w:rsidTr="00360A3D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275D" w14:textId="44A9FA5B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0FFA" w14:textId="47F649BA" w:rsidR="005E01BE" w:rsidRPr="00490B99" w:rsidRDefault="005E01BE" w:rsidP="005E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 xml:space="preserve">Муфта РР соединительная ø32 </w:t>
            </w:r>
            <w:proofErr w:type="spellStart"/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ø32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A099" w14:textId="4E774826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EB897" w14:textId="6C094D8F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5E01BE" w:rsidRPr="00490B99" w14:paraId="7B34A6BE" w14:textId="77777777" w:rsidTr="00360A3D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E0071" w14:textId="17A0D81B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AAD9" w14:textId="108F3604" w:rsidR="005E01BE" w:rsidRPr="00490B99" w:rsidRDefault="005E01BE" w:rsidP="005E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 xml:space="preserve">Муфта РР соединительная ø40 </w:t>
            </w:r>
            <w:proofErr w:type="spellStart"/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ø40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DF85C" w14:textId="6117DF63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DBDBD" w14:textId="32AE075A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E01BE" w:rsidRPr="00490B99" w14:paraId="41587F5C" w14:textId="77777777" w:rsidTr="00360A3D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7F36" w14:textId="51440494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167B" w14:textId="39708319" w:rsidR="005E01BE" w:rsidRPr="00490B99" w:rsidRDefault="005E01BE" w:rsidP="005E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 xml:space="preserve">Отвод РР ø32 </w:t>
            </w:r>
            <w:proofErr w:type="spellStart"/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ø32</w:t>
            </w:r>
            <w:proofErr w:type="spellEnd"/>
            <w:r w:rsidRPr="00490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B99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F3AAF" w14:textId="2C622E0D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B28C9" w14:textId="5BA3F22C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E01BE" w:rsidRPr="00490B99" w14:paraId="13F9B5E3" w14:textId="77777777" w:rsidTr="00360A3D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925D" w14:textId="448111E7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F08D" w14:textId="2698B624" w:rsidR="005E01BE" w:rsidRPr="00490B99" w:rsidRDefault="005E01BE" w:rsidP="005E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Тройник РР ø32 ø25 ø32 90°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500F4" w14:textId="4B905A25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25F2A" w14:textId="61F201F7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01BE" w:rsidRPr="00490B99" w14:paraId="141E3DCF" w14:textId="77777777" w:rsidTr="00360A3D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CC10" w14:textId="38EEB26F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49E5" w14:textId="38400CB0" w:rsidR="005E01BE" w:rsidRPr="00490B99" w:rsidRDefault="005E01BE" w:rsidP="005E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Тройник РР ø63 ø32 ø63 90°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5A5FE" w14:textId="0C3396E7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DC5E9" w14:textId="3745FCC0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01BE" w:rsidRPr="00490B99" w14:paraId="078E6907" w14:textId="77777777" w:rsidTr="00360A3D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58240" w14:textId="1882457C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2AA58" w14:textId="58B05387" w:rsidR="005E01BE" w:rsidRPr="00490B99" w:rsidRDefault="005E01BE" w:rsidP="005E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 xml:space="preserve">Хомут </w:t>
            </w:r>
            <w:proofErr w:type="spellStart"/>
            <w:proofErr w:type="gramStart"/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метал,с</w:t>
            </w:r>
            <w:proofErr w:type="spellEnd"/>
            <w:proofErr w:type="gramEnd"/>
            <w:r w:rsidRPr="00490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рез.прокладкой</w:t>
            </w:r>
            <w:proofErr w:type="spellEnd"/>
            <w:r w:rsidRPr="00490B99">
              <w:rPr>
                <w:rFonts w:ascii="Times New Roman" w:hAnsi="Times New Roman" w:cs="Times New Roman"/>
                <w:sz w:val="24"/>
                <w:szCs w:val="24"/>
              </w:rPr>
              <w:t xml:space="preserve"> 32-37мм(1")ø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A453" w14:textId="7F8145B2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5BA07" w14:textId="3AAD3F1B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E01BE" w:rsidRPr="00490B99" w14:paraId="2F7A6904" w14:textId="77777777" w:rsidTr="00360A3D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4E34" w14:textId="61289B12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EED0" w14:textId="6DD1E172" w:rsidR="005E01BE" w:rsidRPr="00490B99" w:rsidRDefault="005E01BE" w:rsidP="005E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 xml:space="preserve">Хомут </w:t>
            </w:r>
            <w:proofErr w:type="spellStart"/>
            <w:proofErr w:type="gramStart"/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метал,с</w:t>
            </w:r>
            <w:proofErr w:type="spellEnd"/>
            <w:proofErr w:type="gramEnd"/>
            <w:r w:rsidRPr="00490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рез.прокладкой</w:t>
            </w:r>
            <w:proofErr w:type="spellEnd"/>
            <w:r w:rsidRPr="00490B99">
              <w:rPr>
                <w:rFonts w:ascii="Times New Roman" w:hAnsi="Times New Roman" w:cs="Times New Roman"/>
                <w:sz w:val="24"/>
                <w:szCs w:val="24"/>
              </w:rPr>
              <w:t xml:space="preserve"> 110-119мм(4")ø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9E2B" w14:textId="27C2BF70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5B415" w14:textId="6E5A2842" w:rsidR="005E01BE" w:rsidRPr="00490B99" w:rsidRDefault="005E01BE" w:rsidP="005E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</w:tbl>
    <w:p w14:paraId="5AB83886" w14:textId="77777777" w:rsidR="009C28AA" w:rsidRPr="004A7482" w:rsidRDefault="009C28AA" w:rsidP="008B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6E043" w14:textId="77777777" w:rsidR="008B0B38" w:rsidRPr="004A7482" w:rsidRDefault="008B0B38" w:rsidP="008B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D4820" w14:textId="6D63F615" w:rsidR="008B0B38" w:rsidRPr="004A7482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4A7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товаров, </w:t>
      </w:r>
      <w:r w:rsidRPr="004A7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8CD288" w14:textId="0F79B6C8" w:rsidR="006A34A1" w:rsidRPr="00B1722C" w:rsidRDefault="008B0B38" w:rsidP="00B172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ins w:id="10" w:author="Snabzhenec" w:date="2024-03-22T10:39:00Z">
        <w:r w:rsidR="00BC5777" w:rsidRPr="00BC5777">
          <w:rPr>
            <w:rFonts w:ascii="Times New Roman" w:hAnsi="Times New Roman" w:cs="Times New Roman"/>
            <w:b/>
            <w:i/>
            <w:sz w:val="24"/>
            <w:szCs w:val="24"/>
          </w:rPr>
          <w:t>фитингов</w:t>
        </w:r>
      </w:ins>
      <w:r w:rsidR="00BC5777" w:rsidRPr="00BC5777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ins w:id="11" w:author="Snabzhenec" w:date="2024-03-22T10:39:00Z">
        <w:r w:rsidR="00BC5777" w:rsidRPr="00BC5777">
          <w:rPr>
            <w:rFonts w:ascii="Times New Roman" w:hAnsi="Times New Roman" w:cs="Times New Roman"/>
            <w:b/>
            <w:i/>
            <w:sz w:val="24"/>
            <w:szCs w:val="24"/>
          </w:rPr>
          <w:t xml:space="preserve"> полипропилен</w:t>
        </w:r>
      </w:ins>
      <w:r w:rsidR="00BC5777" w:rsidRPr="00BC5777">
        <w:rPr>
          <w:rFonts w:ascii="Times New Roman" w:hAnsi="Times New Roman" w:cs="Times New Roman"/>
          <w:b/>
          <w:i/>
          <w:sz w:val="24"/>
          <w:szCs w:val="24"/>
        </w:rPr>
        <w:t>овых труб</w:t>
      </w:r>
      <w:r w:rsidRPr="00A217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63D24E30" w14:textId="777022C3" w:rsidR="00490B99" w:rsidRPr="00490B99" w:rsidRDefault="008B0B38" w:rsidP="00490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490B99" w:rsidRPr="00490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каждой партии Товара осуществляется по факту ее поставки путем перечисления денежных средств на расчетный счет Поставщика, указанный в Контракте, в течение 10 (десяти) банковских дней с момента подписания товаросопроводительной документации (ТТН) и выставления счета на оплату. Датой осуществления оплаты читается дата поступления денежных средств на расчетный счет Поставщика. Оплата производится в рублях Приднестровской Молдавской</w:t>
      </w:r>
      <w:r w:rsidR="000D0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</w:t>
      </w:r>
      <w:r w:rsidR="00490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752D4A7" w14:textId="33627940" w:rsidR="006A34A1" w:rsidRDefault="008B0B38" w:rsidP="00490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A748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9475F" w:rsidRPr="00C947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поставляется Поставщиком в пределах срока действия контракта на основании заяв</w:t>
      </w:r>
      <w:r w:rsidR="004A7482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C9475F" w:rsidRPr="00C94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Покупателя в согласованные сроки, но не позднее </w:t>
      </w:r>
      <w:r w:rsidR="004A748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9475F" w:rsidRPr="00C94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01B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A74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="00C9475F" w:rsidRPr="00C9475F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рабочих дней с момента получения письменной заявки Покупателя.</w:t>
      </w:r>
    </w:p>
    <w:p w14:paraId="56103F6C" w14:textId="7BB42586" w:rsidR="00220284" w:rsidRPr="008B0B38" w:rsidRDefault="00220284" w:rsidP="00C9475F">
      <w:pPr>
        <w:tabs>
          <w:tab w:val="left" w:pos="1276"/>
        </w:tabs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A748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A7482" w:rsidRPr="004A7482">
        <w:rPr>
          <w:rFonts w:ascii="Times New Roman" w:eastAsia="Calibri" w:hAnsi="Times New Roman" w:cs="Times New Roman"/>
          <w:bCs/>
          <w:iCs/>
          <w:sz w:val="24"/>
          <w:szCs w:val="24"/>
        </w:rPr>
        <w:t>Гарантийный срок на поставляемый Товар – не менее срока гарантии завода-изготовителя</w:t>
      </w:r>
      <w:r w:rsidR="004A7482" w:rsidRPr="004A748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599996" w14:textId="17DE3808" w:rsidR="006A34A1" w:rsidRPr="00B1722C" w:rsidRDefault="00220284" w:rsidP="00B17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D0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bookmarkStart w:id="12" w:name="_GoBack"/>
      <w:bookmarkEnd w:id="12"/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4A7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3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r w:rsidR="005E01BE">
        <w:rPr>
          <w:rStyle w:val="ad"/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fldChar w:fldCharType="begin"/>
      </w:r>
      <w:r w:rsidR="005E01BE" w:rsidRPr="00BC5777">
        <w:rPr>
          <w:rStyle w:val="ad"/>
          <w:rFonts w:ascii="Times New Roman" w:hAnsi="Times New Roman"/>
          <w:sz w:val="24"/>
          <w:rPrChange w:id="13" w:author="Snabzhenec" w:date="2024-03-22T10:39:00Z">
            <w:rPr>
              <w:rStyle w:val="ad"/>
              <w:rFonts w:ascii="Times New Roman" w:hAnsi="Times New Roman"/>
              <w:sz w:val="24"/>
              <w:lang w:val="en-US"/>
            </w:rPr>
          </w:rPrChange>
        </w:rPr>
        <w:instrText xml:space="preserve"> </w:instrText>
      </w:r>
      <w:r w:rsidR="005E01BE">
        <w:rPr>
          <w:rStyle w:val="ad"/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instrText>HYPERLINK</w:instrText>
      </w:r>
      <w:r w:rsidR="005E01BE" w:rsidRPr="00BC5777">
        <w:rPr>
          <w:rStyle w:val="ad"/>
          <w:rFonts w:ascii="Times New Roman" w:hAnsi="Times New Roman"/>
          <w:sz w:val="24"/>
          <w:rPrChange w:id="14" w:author="Snabzhenec" w:date="2024-03-22T10:39:00Z">
            <w:rPr>
              <w:rStyle w:val="ad"/>
              <w:rFonts w:ascii="Times New Roman" w:hAnsi="Times New Roman"/>
              <w:sz w:val="24"/>
              <w:lang w:val="en-US"/>
            </w:rPr>
          </w:rPrChange>
        </w:rPr>
        <w:instrText xml:space="preserve"> "</w:instrText>
      </w:r>
      <w:r w:rsidR="005E01BE">
        <w:rPr>
          <w:rStyle w:val="ad"/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instrText>mailto</w:instrText>
      </w:r>
      <w:r w:rsidR="005E01BE" w:rsidRPr="00BC5777">
        <w:rPr>
          <w:rStyle w:val="ad"/>
          <w:rFonts w:ascii="Times New Roman" w:hAnsi="Times New Roman"/>
          <w:sz w:val="24"/>
          <w:rPrChange w:id="15" w:author="Snabzhenec" w:date="2024-03-22T10:39:00Z">
            <w:rPr>
              <w:rStyle w:val="ad"/>
              <w:rFonts w:ascii="Times New Roman" w:hAnsi="Times New Roman"/>
              <w:sz w:val="24"/>
              <w:lang w:val="en-US"/>
            </w:rPr>
          </w:rPrChange>
        </w:rPr>
        <w:instrText>:</w:instrText>
      </w:r>
      <w:r w:rsidR="005E01BE">
        <w:rPr>
          <w:rStyle w:val="ad"/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instrText>omts</w:instrText>
      </w:r>
      <w:r w:rsidR="005E01BE" w:rsidRPr="00BC5777">
        <w:rPr>
          <w:rStyle w:val="ad"/>
          <w:rFonts w:ascii="Times New Roman" w:hAnsi="Times New Roman"/>
          <w:sz w:val="24"/>
          <w:rPrChange w:id="16" w:author="Snabzhenec" w:date="2024-03-22T10:39:00Z">
            <w:rPr>
              <w:rStyle w:val="ad"/>
              <w:rFonts w:ascii="Times New Roman" w:hAnsi="Times New Roman"/>
              <w:sz w:val="24"/>
              <w:lang w:val="en-US"/>
            </w:rPr>
          </w:rPrChange>
        </w:rPr>
        <w:instrText>@</w:instrText>
      </w:r>
      <w:r w:rsidR="005E01BE">
        <w:rPr>
          <w:rStyle w:val="ad"/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instrText>vodokanal</w:instrText>
      </w:r>
      <w:r w:rsidR="005E01BE" w:rsidRPr="00BC5777">
        <w:rPr>
          <w:rStyle w:val="ad"/>
          <w:rFonts w:ascii="Times New Roman" w:hAnsi="Times New Roman"/>
          <w:sz w:val="24"/>
          <w:rPrChange w:id="17" w:author="Snabzhenec" w:date="2024-03-22T10:39:00Z">
            <w:rPr>
              <w:rStyle w:val="ad"/>
              <w:rFonts w:ascii="Times New Roman" w:hAnsi="Times New Roman"/>
              <w:sz w:val="24"/>
              <w:lang w:val="en-US"/>
            </w:rPr>
          </w:rPrChange>
        </w:rPr>
        <w:instrText>-</w:instrText>
      </w:r>
      <w:r w:rsidR="005E01BE">
        <w:rPr>
          <w:rStyle w:val="ad"/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instrText>pmr</w:instrText>
      </w:r>
      <w:r w:rsidR="005E01BE" w:rsidRPr="00BC5777">
        <w:rPr>
          <w:rStyle w:val="ad"/>
          <w:rFonts w:ascii="Times New Roman" w:hAnsi="Times New Roman"/>
          <w:sz w:val="24"/>
          <w:rPrChange w:id="18" w:author="Snabzhenec" w:date="2024-03-22T10:39:00Z">
            <w:rPr>
              <w:rStyle w:val="ad"/>
              <w:rFonts w:ascii="Times New Roman" w:hAnsi="Times New Roman"/>
              <w:sz w:val="24"/>
              <w:lang w:val="en-US"/>
            </w:rPr>
          </w:rPrChange>
        </w:rPr>
        <w:instrText>.</w:instrText>
      </w:r>
      <w:r w:rsidR="005E01BE">
        <w:rPr>
          <w:rStyle w:val="ad"/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instrText>com</w:instrText>
      </w:r>
      <w:r w:rsidR="005E01BE" w:rsidRPr="00BC5777">
        <w:rPr>
          <w:rStyle w:val="ad"/>
          <w:rFonts w:ascii="Times New Roman" w:hAnsi="Times New Roman"/>
          <w:sz w:val="24"/>
          <w:rPrChange w:id="19" w:author="Snabzhenec" w:date="2024-03-22T10:39:00Z">
            <w:rPr>
              <w:rStyle w:val="ad"/>
              <w:rFonts w:ascii="Times New Roman" w:hAnsi="Times New Roman"/>
              <w:sz w:val="24"/>
              <w:lang w:val="en-US"/>
            </w:rPr>
          </w:rPrChange>
        </w:rPr>
        <w:instrText xml:space="preserve">" </w:instrText>
      </w:r>
      <w:r w:rsidR="005E01BE">
        <w:rPr>
          <w:rStyle w:val="ad"/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fldChar w:fldCharType="separate"/>
      </w:r>
      <w:r w:rsidR="006A34A1" w:rsidRPr="006A34A1">
        <w:rPr>
          <w:rStyle w:val="ad"/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omts</w:t>
      </w:r>
      <w:r w:rsidR="006A34A1" w:rsidRPr="006A34A1">
        <w:rPr>
          <w:rStyle w:val="ad"/>
          <w:rFonts w:ascii="Times New Roman" w:eastAsia="Times New Roman" w:hAnsi="Times New Roman" w:cs="Times New Roman"/>
          <w:bCs/>
          <w:sz w:val="24"/>
          <w:szCs w:val="24"/>
          <w:lang w:eastAsia="ru-RU"/>
        </w:rPr>
        <w:t>@vodokanal-pmr.com</w:t>
      </w:r>
      <w:r w:rsidR="005E01BE">
        <w:rPr>
          <w:rStyle w:val="ad"/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239EC6" w14:textId="5EBEE0C7" w:rsidR="006A34A1" w:rsidRPr="00B1722C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bookmarkStart w:id="20" w:name="_heading=h.gjdgxs" w:colFirst="0" w:colLast="0"/>
      <w:bookmarkEnd w:id="20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C9475F">
      <w:pPr>
        <w:numPr>
          <w:ilvl w:val="1"/>
          <w:numId w:val="2"/>
        </w:numPr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7933BF7" w14:textId="5D708A6B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="004C7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+ 373 77867213</w:t>
      </w:r>
    </w:p>
    <w:sectPr w:rsidR="00E43906" w:rsidRPr="009F029E" w:rsidSect="004A748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abzhenec">
    <w15:presenceInfo w15:providerId="None" w15:userId="Snabzhe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046A96"/>
    <w:rsid w:val="000D0180"/>
    <w:rsid w:val="00136463"/>
    <w:rsid w:val="002138B7"/>
    <w:rsid w:val="00220284"/>
    <w:rsid w:val="002D14DF"/>
    <w:rsid w:val="002E7D18"/>
    <w:rsid w:val="002F1364"/>
    <w:rsid w:val="0034636E"/>
    <w:rsid w:val="003546D5"/>
    <w:rsid w:val="00360A3D"/>
    <w:rsid w:val="00372808"/>
    <w:rsid w:val="004564C8"/>
    <w:rsid w:val="00490B99"/>
    <w:rsid w:val="004A7482"/>
    <w:rsid w:val="004C7B37"/>
    <w:rsid w:val="00515F08"/>
    <w:rsid w:val="0056077E"/>
    <w:rsid w:val="005A2FE9"/>
    <w:rsid w:val="005E01BE"/>
    <w:rsid w:val="006A34A1"/>
    <w:rsid w:val="00703687"/>
    <w:rsid w:val="00751DF9"/>
    <w:rsid w:val="007C6D2C"/>
    <w:rsid w:val="007E1E12"/>
    <w:rsid w:val="00822D62"/>
    <w:rsid w:val="008B0B38"/>
    <w:rsid w:val="008D53E8"/>
    <w:rsid w:val="008D7E30"/>
    <w:rsid w:val="008E10E9"/>
    <w:rsid w:val="009129D9"/>
    <w:rsid w:val="00947CF3"/>
    <w:rsid w:val="009C28AA"/>
    <w:rsid w:val="009F029E"/>
    <w:rsid w:val="00A217FE"/>
    <w:rsid w:val="00A95849"/>
    <w:rsid w:val="00B1722C"/>
    <w:rsid w:val="00B22629"/>
    <w:rsid w:val="00B27C37"/>
    <w:rsid w:val="00B556F3"/>
    <w:rsid w:val="00B572FF"/>
    <w:rsid w:val="00B70D35"/>
    <w:rsid w:val="00BA2AE9"/>
    <w:rsid w:val="00BC5777"/>
    <w:rsid w:val="00C03D1A"/>
    <w:rsid w:val="00C31A86"/>
    <w:rsid w:val="00C43D64"/>
    <w:rsid w:val="00C9475F"/>
    <w:rsid w:val="00CB6A0B"/>
    <w:rsid w:val="00D96344"/>
    <w:rsid w:val="00DD36D1"/>
    <w:rsid w:val="00DE7A88"/>
    <w:rsid w:val="00DF29DF"/>
    <w:rsid w:val="00E43906"/>
    <w:rsid w:val="00EA4E64"/>
    <w:rsid w:val="00EA6932"/>
    <w:rsid w:val="00EC3363"/>
    <w:rsid w:val="00ED4AE0"/>
    <w:rsid w:val="00EE02E7"/>
    <w:rsid w:val="00F3137F"/>
    <w:rsid w:val="00F55CF0"/>
    <w:rsid w:val="00F8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paragraph" w:styleId="ae">
    <w:name w:val="Revision"/>
    <w:hidden/>
    <w:uiPriority w:val="99"/>
    <w:semiHidden/>
    <w:rsid w:val="00BC57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1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3</cp:revision>
  <cp:lastPrinted>2024-03-06T11:20:00Z</cp:lastPrinted>
  <dcterms:created xsi:type="dcterms:W3CDTF">2024-03-22T09:02:00Z</dcterms:created>
  <dcterms:modified xsi:type="dcterms:W3CDTF">2024-03-22T09:06:00Z</dcterms:modified>
</cp:coreProperties>
</file>