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347EFC" w:rsidRDefault="00347EFC" w:rsidP="006C02FB">
      <w:pPr>
        <w:rPr>
          <w:sz w:val="28"/>
          <w:szCs w:val="28"/>
        </w:rPr>
      </w:pPr>
    </w:p>
    <w:p w:rsidR="00347EFC" w:rsidRPr="00BB4212" w:rsidRDefault="00347EFC" w:rsidP="006F1103">
      <w:pPr>
        <w:ind w:firstLine="567"/>
        <w:jc w:val="both"/>
      </w:pPr>
    </w:p>
    <w:p w:rsidR="00347EFC" w:rsidRPr="00BB4212" w:rsidRDefault="00B16D1F" w:rsidP="006F1103">
      <w:pPr>
        <w:jc w:val="center"/>
        <w:rPr>
          <w:b/>
        </w:rPr>
      </w:pPr>
      <w:r>
        <w:rPr>
          <w:b/>
        </w:rPr>
        <w:t xml:space="preserve">Копия </w:t>
      </w:r>
      <w:r w:rsidR="00347EFC" w:rsidRPr="00BB4212">
        <w:rPr>
          <w:b/>
        </w:rPr>
        <w:t>Протокол</w:t>
      </w:r>
      <w:r>
        <w:rPr>
          <w:b/>
        </w:rPr>
        <w:t>а</w:t>
      </w:r>
      <w:r w:rsidR="00347EFC" w:rsidRPr="00BB4212">
        <w:rPr>
          <w:b/>
        </w:rPr>
        <w:t xml:space="preserve"> запроса предложений</w:t>
      </w:r>
      <w:r>
        <w:rPr>
          <w:b/>
        </w:rPr>
        <w:t>, не содержащая персональные данные</w:t>
      </w:r>
    </w:p>
    <w:p w:rsidR="00480DD8" w:rsidRPr="00BB4212" w:rsidRDefault="00480DD8" w:rsidP="006F1103">
      <w:pPr>
        <w:jc w:val="center"/>
      </w:pPr>
    </w:p>
    <w:p w:rsidR="005326EA" w:rsidRDefault="00347EFC" w:rsidP="005326EA">
      <w:pPr>
        <w:jc w:val="center"/>
      </w:pPr>
      <w:r w:rsidRPr="00BB4212">
        <w:t xml:space="preserve">по закупке </w:t>
      </w:r>
      <w:r w:rsidR="005326EA" w:rsidRPr="005326EA">
        <w:rPr>
          <w:b/>
          <w:u w:val="single"/>
        </w:rPr>
        <w:t>«</w:t>
      </w:r>
      <w:r w:rsidR="00892DBA">
        <w:rPr>
          <w:b/>
          <w:u w:val="single"/>
        </w:rPr>
        <w:t>Капитальный ремонт</w:t>
      </w:r>
      <w:r w:rsidR="00431FDB">
        <w:rPr>
          <w:b/>
          <w:u w:val="single"/>
        </w:rPr>
        <w:t xml:space="preserve"> кровли</w:t>
      </w:r>
      <w:r w:rsidR="00892DBA">
        <w:rPr>
          <w:b/>
          <w:u w:val="single"/>
        </w:rPr>
        <w:t xml:space="preserve"> МДОУ «Детский сад общеразвивающего вида №11 «Войничел» </w:t>
      </w:r>
      <w:proofErr w:type="gramStart"/>
      <w:r w:rsidR="00892DBA">
        <w:rPr>
          <w:b/>
          <w:u w:val="single"/>
        </w:rPr>
        <w:t>с</w:t>
      </w:r>
      <w:proofErr w:type="gramEnd"/>
      <w:r w:rsidR="00892DBA">
        <w:rPr>
          <w:b/>
          <w:u w:val="single"/>
        </w:rPr>
        <w:t xml:space="preserve">. </w:t>
      </w:r>
      <w:proofErr w:type="gramStart"/>
      <w:r w:rsidR="00892DBA">
        <w:rPr>
          <w:b/>
          <w:u w:val="single"/>
        </w:rPr>
        <w:t>Красная</w:t>
      </w:r>
      <w:proofErr w:type="gramEnd"/>
      <w:r w:rsidR="00892DBA">
        <w:rPr>
          <w:b/>
          <w:u w:val="single"/>
        </w:rPr>
        <w:t xml:space="preserve"> горка Григориопольского района</w:t>
      </w:r>
      <w:r w:rsidR="005326EA" w:rsidRPr="005326EA">
        <w:rPr>
          <w:b/>
          <w:u w:val="single"/>
        </w:rPr>
        <w:t>»</w:t>
      </w:r>
    </w:p>
    <w:p w:rsidR="005326EA" w:rsidRDefault="005326EA" w:rsidP="005326EA">
      <w:pPr>
        <w:jc w:val="center"/>
      </w:pPr>
    </w:p>
    <w:p w:rsidR="005326EA" w:rsidRDefault="005326EA" w:rsidP="005326EA"/>
    <w:p w:rsidR="00480DD8" w:rsidRPr="00BB4212" w:rsidRDefault="00431FDB" w:rsidP="005326EA">
      <w:pPr>
        <w:jc w:val="center"/>
      </w:pPr>
      <w:r>
        <w:t>13 сентября</w:t>
      </w:r>
      <w:r w:rsidR="00060873">
        <w:t xml:space="preserve"> 2024</w:t>
      </w:r>
      <w:r w:rsidR="00060873" w:rsidRPr="00BB4212">
        <w:t xml:space="preserve"> г</w:t>
      </w:r>
      <w:r w:rsidR="00060873">
        <w:t>од</w:t>
      </w:r>
      <w:r w:rsidR="00480DD8" w:rsidRPr="00BB4212">
        <w:t xml:space="preserve">                                                                                         </w:t>
      </w:r>
      <w:r>
        <w:t xml:space="preserve">                    </w:t>
      </w:r>
      <w:r w:rsidR="00060873">
        <w:t xml:space="preserve">№ </w:t>
      </w:r>
      <w:r>
        <w:t>55</w:t>
      </w:r>
    </w:p>
    <w:p w:rsidR="00347EFC" w:rsidRPr="006F1103" w:rsidRDefault="00347EFC" w:rsidP="006F1103">
      <w:pPr>
        <w:ind w:firstLine="567"/>
        <w:jc w:val="both"/>
      </w:pPr>
    </w:p>
    <w:p w:rsidR="00827594" w:rsidRDefault="00347EFC" w:rsidP="00E704F2">
      <w:pPr>
        <w:jc w:val="both"/>
        <w:rPr>
          <w:color w:val="000000"/>
        </w:rPr>
      </w:pPr>
      <w:r w:rsidRPr="00E704F2">
        <w:t>Н</w:t>
      </w:r>
      <w:r w:rsidR="00CE2F1E">
        <w:t>аименование заказчика:</w:t>
      </w:r>
      <w:r w:rsidR="00933E2E">
        <w:t xml:space="preserve"> </w:t>
      </w:r>
      <w:r w:rsidR="00827594" w:rsidRPr="00827594">
        <w:rPr>
          <w:color w:val="000000"/>
        </w:rPr>
        <w:t>Государственная администрация Григориопольского района и города Григориополь</w:t>
      </w:r>
      <w:r w:rsidR="00827594">
        <w:rPr>
          <w:color w:val="000000"/>
        </w:rPr>
        <w:t>.</w:t>
      </w:r>
    </w:p>
    <w:p w:rsidR="0074599F" w:rsidRDefault="0074599F" w:rsidP="00E704F2">
      <w:pPr>
        <w:jc w:val="both"/>
      </w:pPr>
      <w:r>
        <w:t>Местный бюджет – Программа капитального ремонта объектов социального назначения на территории Григориопольского района и город</w:t>
      </w:r>
      <w:r w:rsidR="00431FDB">
        <w:t>а Григориополь на 2024 год – 38 916</w:t>
      </w:r>
      <w:r>
        <w:t>,00 рублей ПМР.</w:t>
      </w:r>
    </w:p>
    <w:p w:rsidR="0074599F" w:rsidRDefault="0074599F" w:rsidP="00E704F2">
      <w:pPr>
        <w:jc w:val="both"/>
      </w:pPr>
      <w:r>
        <w:t xml:space="preserve"> Местный бюджет – Программа использования средств от налога на содержание жилищного фонда, объектов социально-культурной сферы и благоустройство территорий города Григориополь и Григориоп</w:t>
      </w:r>
      <w:r w:rsidR="00431FDB">
        <w:t>ольского района на 2024 год – 54 477</w:t>
      </w:r>
      <w:r>
        <w:t>,00 рублей ПМР.</w:t>
      </w:r>
    </w:p>
    <w:p w:rsidR="00861A9C" w:rsidRPr="00861A9C" w:rsidRDefault="00861A9C" w:rsidP="00E704F2">
      <w:pPr>
        <w:jc w:val="both"/>
      </w:pPr>
      <w:r>
        <w:t>Начальная (максимальная) цена</w:t>
      </w:r>
      <w:r w:rsidRPr="00861A9C">
        <w:t>:</w:t>
      </w:r>
      <w:r w:rsidR="00827594" w:rsidRPr="00827594">
        <w:rPr>
          <w:color w:val="000000"/>
        </w:rPr>
        <w:t xml:space="preserve"> </w:t>
      </w:r>
      <w:r w:rsidR="00431FDB">
        <w:t>93 393</w:t>
      </w:r>
      <w:r w:rsidR="005326EA">
        <w:t xml:space="preserve">,00 </w:t>
      </w:r>
      <w:r w:rsidR="00060873">
        <w:t>руб. ПМР.</w:t>
      </w:r>
    </w:p>
    <w:p w:rsidR="00060873" w:rsidRPr="00B13BD3" w:rsidRDefault="00060873" w:rsidP="00060873">
      <w:pPr>
        <w:jc w:val="both"/>
      </w:pPr>
      <w:r w:rsidRPr="00B13BD3">
        <w:t>Председатель комиссии:</w:t>
      </w:r>
    </w:p>
    <w:p w:rsidR="00060873" w:rsidRDefault="00060873" w:rsidP="00060873">
      <w:pPr>
        <w:jc w:val="both"/>
      </w:pPr>
      <w:r w:rsidRPr="00B13BD3">
        <w:t>– первый заместитель главы государственной администрации – начальник отдела муниципального имущества и экономики.</w:t>
      </w:r>
    </w:p>
    <w:p w:rsidR="00431FDB" w:rsidRDefault="00431FDB" w:rsidP="00431FDB">
      <w:pPr>
        <w:jc w:val="both"/>
      </w:pPr>
      <w:r>
        <w:t>Заместитель председателя комиссии:</w:t>
      </w:r>
    </w:p>
    <w:p w:rsidR="00431FDB" w:rsidRDefault="00431FDB" w:rsidP="00060873">
      <w:pPr>
        <w:jc w:val="both"/>
      </w:pPr>
      <w:r>
        <w:t>– заместитель главы государственной администрации по жилищно-коммунальному хозяйству, транспорту, имущественным и земельным отношениям.</w:t>
      </w:r>
    </w:p>
    <w:p w:rsidR="00060873" w:rsidRDefault="00060873" w:rsidP="00060873">
      <w:pPr>
        <w:jc w:val="both"/>
      </w:pPr>
      <w:r>
        <w:t>Члены комиссии:</w:t>
      </w:r>
    </w:p>
    <w:p w:rsidR="00B16D1F" w:rsidRDefault="00060873" w:rsidP="00060873">
      <w:pPr>
        <w:jc w:val="both"/>
      </w:pPr>
      <w:r w:rsidRPr="00802BCC">
        <w:t>– начальник отдела организационно-правовой и кадровой работы государственной администрации Григориопольского района и</w:t>
      </w:r>
      <w:r>
        <w:t xml:space="preserve"> </w:t>
      </w:r>
      <w:r w:rsidRPr="00802BCC">
        <w:t>г. Григориополь;</w:t>
      </w:r>
    </w:p>
    <w:p w:rsidR="00060873" w:rsidRDefault="00060873" w:rsidP="00060873">
      <w:pPr>
        <w:jc w:val="both"/>
      </w:pPr>
      <w:r>
        <w:t xml:space="preserve"> – </w:t>
      </w:r>
      <w:r w:rsidR="0074599F">
        <w:t>начальник Управления градостроительства, архитектуры, жилищно-коммунального хозяйства и земельных ресурсов государственной администрации Григориопольского района и г. Григориополь</w:t>
      </w:r>
      <w:r>
        <w:t>;</w:t>
      </w:r>
    </w:p>
    <w:p w:rsidR="00431FDB" w:rsidRDefault="00431FDB" w:rsidP="00060873">
      <w:pPr>
        <w:jc w:val="both"/>
      </w:pPr>
      <w:r>
        <w:t>- заведующий отделом финансово-экономического и правового обеспечения Совета народных депутатов Григориопольского района и                    г. Григориополь;</w:t>
      </w:r>
    </w:p>
    <w:p w:rsidR="00060873" w:rsidRDefault="00060873" w:rsidP="00060873">
      <w:pPr>
        <w:jc w:val="both"/>
      </w:pPr>
      <w:r>
        <w:t>–  Председатель ООО «</w:t>
      </w:r>
      <w:proofErr w:type="spellStart"/>
      <w:r>
        <w:t>Григориопольский</w:t>
      </w:r>
      <w:proofErr w:type="spellEnd"/>
      <w:r>
        <w:t xml:space="preserve"> казачий округ «ЧКВ»»;</w:t>
      </w:r>
    </w:p>
    <w:p w:rsidR="00060873" w:rsidRDefault="00060873" w:rsidP="00060873">
      <w:pPr>
        <w:jc w:val="both"/>
      </w:pPr>
      <w:r>
        <w:t>- Председатель ООО «</w:t>
      </w:r>
      <w:proofErr w:type="spellStart"/>
      <w:r>
        <w:t>Григориопольский</w:t>
      </w:r>
      <w:proofErr w:type="spellEnd"/>
      <w:r>
        <w:t xml:space="preserve"> Союз в</w:t>
      </w:r>
      <w:r w:rsidR="00431FDB">
        <w:t>етеранов войны в Аф</w:t>
      </w:r>
      <w:r>
        <w:t>ганистане».</w:t>
      </w:r>
    </w:p>
    <w:p w:rsidR="000302E4" w:rsidRDefault="000302E4" w:rsidP="00060873">
      <w:pPr>
        <w:jc w:val="both"/>
      </w:pPr>
    </w:p>
    <w:p w:rsidR="00060873" w:rsidRDefault="00060873" w:rsidP="00060873">
      <w:pPr>
        <w:jc w:val="both"/>
      </w:pPr>
      <w:r>
        <w:t>Секретарь комиссии:</w:t>
      </w:r>
    </w:p>
    <w:p w:rsidR="000302E4" w:rsidRDefault="00431FDB" w:rsidP="000302E4">
      <w:pPr>
        <w:jc w:val="both"/>
      </w:pPr>
      <w:r>
        <w:t>– главный специалист</w:t>
      </w:r>
      <w:r w:rsidR="00892DBA">
        <w:t xml:space="preserve"> </w:t>
      </w:r>
      <w:r w:rsidR="000302E4">
        <w:t>отдела муниципального имущества и экономики государственной администрации Григориопольского района и г. Григориополь.</w:t>
      </w:r>
    </w:p>
    <w:p w:rsidR="000302E4" w:rsidRDefault="000302E4" w:rsidP="00060873">
      <w:pPr>
        <w:ind w:firstLine="567"/>
        <w:jc w:val="both"/>
      </w:pPr>
    </w:p>
    <w:p w:rsidR="00060873" w:rsidRDefault="00060873" w:rsidP="00060873">
      <w:pPr>
        <w:ind w:firstLine="567"/>
        <w:jc w:val="both"/>
        <w:rPr>
          <w:sz w:val="28"/>
          <w:szCs w:val="28"/>
        </w:rPr>
      </w:pPr>
      <w:proofErr w:type="gramStart"/>
      <w:r w:rsidRPr="00F81271">
        <w:t>Извещение о проведении запроса предложений</w:t>
      </w:r>
      <w:r w:rsidRPr="00F81271">
        <w:rPr>
          <w:sz w:val="28"/>
          <w:szCs w:val="28"/>
        </w:rPr>
        <w:t xml:space="preserve"> </w:t>
      </w:r>
      <w:r w:rsidR="000302E4">
        <w:t xml:space="preserve">по закупке </w:t>
      </w:r>
      <w:r w:rsidR="000302E4" w:rsidRPr="000302E4">
        <w:t>«</w:t>
      </w:r>
      <w:r w:rsidR="0097667F" w:rsidRPr="0042526D">
        <w:t>Капитальный ремонт</w:t>
      </w:r>
      <w:r w:rsidR="00431FDB">
        <w:t xml:space="preserve"> кровли</w:t>
      </w:r>
      <w:r w:rsidR="0097667F" w:rsidRPr="0042526D">
        <w:t xml:space="preserve"> МДОУ «Детский сад общеразвивающего вида №11 «Войничел» с. Красная горка Григориопольского района</w:t>
      </w:r>
      <w:r w:rsidR="000302E4" w:rsidRPr="000302E4">
        <w:t xml:space="preserve">» </w:t>
      </w:r>
      <w:r>
        <w:t>размещено</w:t>
      </w:r>
      <w:r>
        <w:rPr>
          <w:sz w:val="28"/>
          <w:szCs w:val="28"/>
        </w:rPr>
        <w:t xml:space="preserve"> </w:t>
      </w:r>
      <w:r>
        <w:t>на официальном сайте информационной системы в сфере закупок Приднестровской Молдавской Республики</w:t>
      </w:r>
      <w:r w:rsidRPr="00D94D9D">
        <w:t>:</w:t>
      </w:r>
      <w:r>
        <w:t xml:space="preserve"> </w:t>
      </w:r>
      <w:hyperlink r:id="rId10" w:history="1">
        <w:r w:rsidRPr="008E7E32">
          <w:rPr>
            <w:rStyle w:val="a9"/>
            <w:color w:val="auto"/>
            <w:lang w:val="en-US"/>
          </w:rPr>
          <w:t>www</w:t>
        </w:r>
        <w:r w:rsidRPr="008E7E32">
          <w:rPr>
            <w:rStyle w:val="a9"/>
            <w:color w:val="auto"/>
          </w:rPr>
          <w:t>.</w:t>
        </w:r>
        <w:r w:rsidRPr="008E7E32">
          <w:rPr>
            <w:rStyle w:val="a9"/>
            <w:color w:val="auto"/>
            <w:lang w:val="en-US"/>
          </w:rPr>
          <w:t>zakupki</w:t>
        </w:r>
        <w:r w:rsidRPr="008E7E32">
          <w:rPr>
            <w:rStyle w:val="a9"/>
            <w:color w:val="auto"/>
          </w:rPr>
          <w:t>.</w:t>
        </w:r>
        <w:r w:rsidRPr="008E7E32">
          <w:rPr>
            <w:rStyle w:val="a9"/>
            <w:color w:val="auto"/>
            <w:lang w:val="en-US"/>
          </w:rPr>
          <w:t>gospmr</w:t>
        </w:r>
        <w:r w:rsidRPr="008E7E32">
          <w:rPr>
            <w:rStyle w:val="a9"/>
            <w:color w:val="auto"/>
          </w:rPr>
          <w:t>.</w:t>
        </w:r>
        <w:r w:rsidRPr="008E7E32">
          <w:rPr>
            <w:rStyle w:val="a9"/>
            <w:color w:val="auto"/>
            <w:lang w:val="en-US"/>
          </w:rPr>
          <w:t>org</w:t>
        </w:r>
      </w:hyperlink>
      <w:r w:rsidRPr="008E7E32">
        <w:t xml:space="preserve"> </w:t>
      </w:r>
      <w:r>
        <w:t xml:space="preserve">и на официальном сайте </w:t>
      </w:r>
      <w:r w:rsidRPr="008E7E32">
        <w:t>государственной администрации Григориопольского района и города</w:t>
      </w:r>
      <w:r>
        <w:t xml:space="preserve"> Григориополь: </w:t>
      </w:r>
      <w:hyperlink r:id="rId11" w:history="1">
        <w:r w:rsidRPr="008E7E32">
          <w:rPr>
            <w:rStyle w:val="a9"/>
            <w:color w:val="auto"/>
            <w:lang w:val="en-US"/>
          </w:rPr>
          <w:t>www</w:t>
        </w:r>
        <w:r w:rsidRPr="008E7E32">
          <w:rPr>
            <w:rStyle w:val="a9"/>
            <w:color w:val="auto"/>
          </w:rPr>
          <w:t>.grig-admin.idknet.com</w:t>
        </w:r>
      </w:hyperlink>
      <w:r>
        <w:rPr>
          <w:sz w:val="28"/>
          <w:szCs w:val="28"/>
        </w:rPr>
        <w:t>.</w:t>
      </w:r>
      <w:proofErr w:type="gramEnd"/>
    </w:p>
    <w:p w:rsidR="00060873" w:rsidRDefault="00060873" w:rsidP="00060873">
      <w:pPr>
        <w:ind w:firstLine="567"/>
        <w:jc w:val="both"/>
        <w:rPr>
          <w:sz w:val="28"/>
          <w:szCs w:val="28"/>
        </w:rPr>
      </w:pPr>
    </w:p>
    <w:p w:rsidR="00060873" w:rsidRDefault="000302E4" w:rsidP="00060873">
      <w:pPr>
        <w:jc w:val="both"/>
      </w:pPr>
      <w:r>
        <w:t xml:space="preserve">         1. </w:t>
      </w:r>
      <w:proofErr w:type="gramStart"/>
      <w:r w:rsidR="00060873" w:rsidRPr="00BB4212">
        <w:t>Вскрытие конвертов с заявками на</w:t>
      </w:r>
      <w:r w:rsidR="00060873">
        <w:t xml:space="preserve"> участие в запросе предложений </w:t>
      </w:r>
      <w:r w:rsidR="00060873" w:rsidRPr="00BB4212">
        <w:br/>
      </w:r>
      <w:r w:rsidR="00060873" w:rsidRPr="00E904A7">
        <w:rPr>
          <w:rFonts w:eastAsia="Calibri"/>
          <w:lang w:eastAsia="en-US"/>
        </w:rPr>
        <w:t>и открытие доступа к поданным в форме электронных документов заявкам</w:t>
      </w:r>
      <w:r w:rsidR="00060873" w:rsidRPr="00BB4212">
        <w:t xml:space="preserve"> по закупк</w:t>
      </w:r>
      <w:r w:rsidR="00060873">
        <w:t xml:space="preserve">е </w:t>
      </w:r>
      <w:r w:rsidRPr="000302E4">
        <w:t>«</w:t>
      </w:r>
      <w:r w:rsidR="00892DBA" w:rsidRPr="00892DBA">
        <w:t>Капитальный ремонт</w:t>
      </w:r>
      <w:r w:rsidR="00431FDB">
        <w:t xml:space="preserve"> кровли</w:t>
      </w:r>
      <w:r w:rsidR="00892DBA" w:rsidRPr="00892DBA">
        <w:t xml:space="preserve"> МДОУ «Детский сад общеразвивающего вида №11 «Войничел» с. Красная горка Григориопольского района</w:t>
      </w:r>
      <w:r w:rsidRPr="000302E4">
        <w:t>»</w:t>
      </w:r>
      <w:r w:rsidR="00060873">
        <w:t xml:space="preserve"> провела</w:t>
      </w:r>
      <w:r w:rsidR="00060873" w:rsidRPr="00BB4212">
        <w:t xml:space="preserve"> комиссия по адресу:</w:t>
      </w:r>
      <w:r w:rsidR="00060873">
        <w:t xml:space="preserve"> </w:t>
      </w:r>
      <w:r w:rsidR="00060873" w:rsidRPr="0058671C">
        <w:t xml:space="preserve">г. Григориополь, ул. К. Маркса, 146, </w:t>
      </w:r>
      <w:r w:rsidR="0047046A">
        <w:t xml:space="preserve">   </w:t>
      </w:r>
      <w:r w:rsidR="00060873" w:rsidRPr="0058671C">
        <w:t>4-й этаж, малый зал</w:t>
      </w:r>
      <w:r w:rsidR="00060873">
        <w:t xml:space="preserve">, в </w:t>
      </w:r>
      <w:r w:rsidR="00431FDB">
        <w:t>09</w:t>
      </w:r>
      <w:r w:rsidR="00060873" w:rsidRPr="0058671C">
        <w:t>:</w:t>
      </w:r>
      <w:r w:rsidR="00431FDB">
        <w:t>3</w:t>
      </w:r>
      <w:r w:rsidR="00060873" w:rsidRPr="0058671C">
        <w:t>0 часов</w:t>
      </w:r>
      <w:r w:rsidR="00060873">
        <w:t xml:space="preserve">, </w:t>
      </w:r>
      <w:r w:rsidR="00431FDB">
        <w:t>13 сентября</w:t>
      </w:r>
      <w:r w:rsidR="00060873">
        <w:t xml:space="preserve"> 2024 года.</w:t>
      </w:r>
      <w:proofErr w:type="gramEnd"/>
    </w:p>
    <w:p w:rsidR="00FE6A77" w:rsidRDefault="00347EFC" w:rsidP="00FE6A77">
      <w:pPr>
        <w:ind w:firstLine="567"/>
        <w:jc w:val="both"/>
      </w:pPr>
      <w:r w:rsidRPr="0058671C">
        <w:t xml:space="preserve">2. Кворум соблюден, комиссия по осуществлению закупок правомочна </w:t>
      </w:r>
      <w:r w:rsidRPr="0058671C">
        <w:br/>
        <w:t>в принятии решений.</w:t>
      </w:r>
    </w:p>
    <w:p w:rsidR="0047046A" w:rsidRDefault="0047046A" w:rsidP="0047046A">
      <w:pPr>
        <w:ind w:firstLine="567"/>
        <w:jc w:val="both"/>
      </w:pPr>
      <w:r w:rsidRPr="00FC3D12">
        <w:lastRenderedPageBreak/>
        <w:t>Во исполнение нормы части второй пункта 3 статьи 44 За</w:t>
      </w:r>
      <w:r>
        <w:t xml:space="preserve">кона Приднестровской Молдавской Республики </w:t>
      </w:r>
      <w:r w:rsidRPr="00FC3D12">
        <w:t xml:space="preserve">от 26 ноября 2018 года </w:t>
      </w:r>
      <w:r>
        <w:t>№</w:t>
      </w:r>
      <w:r w:rsidRPr="00FC3D12">
        <w:t>318-З-VI «О закупк</w:t>
      </w:r>
      <w:r>
        <w:t>ах в Приднестровской Молдавской Республике»,</w:t>
      </w:r>
      <w:r w:rsidRPr="00FC3D12">
        <w:t xml:space="preserve"> </w:t>
      </w:r>
      <w:r>
        <w:t>государственная администрация Григориопольского района и города Григориополь направила</w:t>
      </w:r>
      <w:r w:rsidRPr="00FC3D12">
        <w:t xml:space="preserve"> приглашения принять</w:t>
      </w:r>
      <w:r>
        <w:t xml:space="preserve"> </w:t>
      </w:r>
      <w:r w:rsidRPr="00FC3D12">
        <w:t xml:space="preserve">участие в запросе предложений следующим </w:t>
      </w:r>
      <w:r w:rsidRPr="008925DF">
        <w:t>подрядчикам</w:t>
      </w:r>
      <w:r w:rsidRPr="00FC3D12">
        <w:t>, способным осуществить выполнение работ</w:t>
      </w:r>
      <w:r>
        <w:t>,</w:t>
      </w:r>
      <w:r w:rsidRPr="00FC3D12">
        <w:t xml:space="preserve"> являющихся объектами закупок</w:t>
      </w:r>
      <w:r>
        <w:t>: ООО «</w:t>
      </w:r>
      <w:r w:rsidR="00431FDB">
        <w:t xml:space="preserve">Мастер проект» </w:t>
      </w:r>
      <w:proofErr w:type="gramStart"/>
      <w:r w:rsidR="00431FDB">
        <w:t>и ООО</w:t>
      </w:r>
      <w:proofErr w:type="gramEnd"/>
      <w:r w:rsidR="00431FDB">
        <w:t xml:space="preserve"> </w:t>
      </w:r>
      <w:r w:rsidR="008308D7">
        <w:t>«</w:t>
      </w:r>
      <w:proofErr w:type="spellStart"/>
      <w:r w:rsidR="008308D7">
        <w:t>Техэнергострой</w:t>
      </w:r>
      <w:proofErr w:type="spellEnd"/>
      <w:r>
        <w:t>»</w:t>
      </w:r>
      <w:r w:rsidRPr="00FC3D12">
        <w:t>.</w:t>
      </w:r>
    </w:p>
    <w:p w:rsidR="00043B66" w:rsidRDefault="00347EFC" w:rsidP="008308D7">
      <w:pPr>
        <w:ind w:firstLine="567"/>
        <w:jc w:val="both"/>
      </w:pPr>
      <w:r w:rsidRPr="0058671C">
        <w:t>3. В срок, указанный в извещении</w:t>
      </w:r>
      <w:r w:rsidR="008308D7">
        <w:t xml:space="preserve"> о проведении закупки, поступила</w:t>
      </w:r>
      <w:r w:rsidRPr="0058671C">
        <w:t xml:space="preserve"> </w:t>
      </w:r>
      <w:r w:rsidR="008308D7">
        <w:t>1</w:t>
      </w:r>
      <w:r w:rsidR="00A8796B" w:rsidRPr="004D2DF4">
        <w:t xml:space="preserve"> (</w:t>
      </w:r>
      <w:r w:rsidR="008308D7">
        <w:t>одна</w:t>
      </w:r>
      <w:r w:rsidR="00A8796B" w:rsidRPr="004D2DF4">
        <w:t xml:space="preserve">) </w:t>
      </w:r>
      <w:r w:rsidR="008308D7">
        <w:t>заявка</w:t>
      </w:r>
      <w:r w:rsidRPr="005832AB">
        <w:t xml:space="preserve"> на участие</w:t>
      </w:r>
      <w:r w:rsidR="005832AB" w:rsidRPr="005832AB">
        <w:t xml:space="preserve"> в запросе предложений</w:t>
      </w:r>
      <w:r w:rsidR="00202D42" w:rsidRPr="00202D42">
        <w:t>:</w:t>
      </w:r>
    </w:p>
    <w:p w:rsidR="004D2DF4" w:rsidRDefault="00406A5C" w:rsidP="00892DBA">
      <w:pPr>
        <w:ind w:firstLine="567"/>
        <w:jc w:val="both"/>
      </w:pPr>
      <w:r>
        <w:t xml:space="preserve"> </w:t>
      </w:r>
      <w:r w:rsidR="008308D7">
        <w:t xml:space="preserve">  1</w:t>
      </w:r>
      <w:r w:rsidR="00202D42" w:rsidRPr="004D2DF4">
        <w:t xml:space="preserve">)  </w:t>
      </w:r>
      <w:r w:rsidR="00892DBA">
        <w:t>ООО «</w:t>
      </w:r>
      <w:proofErr w:type="spellStart"/>
      <w:r w:rsidR="00892DBA">
        <w:t>Техэнергострой</w:t>
      </w:r>
      <w:proofErr w:type="spellEnd"/>
      <w:r w:rsidR="00892DBA">
        <w:t>» - г. Дубоссары, ул.</w:t>
      </w:r>
      <w:r w:rsidR="0097667F">
        <w:t xml:space="preserve"> Красикова, 8</w:t>
      </w:r>
    </w:p>
    <w:p w:rsidR="00CF172F" w:rsidRDefault="004D2DF4" w:rsidP="004D2DF4">
      <w:pPr>
        <w:ind w:firstLine="567"/>
        <w:jc w:val="both"/>
      </w:pPr>
      <w:r>
        <w:rPr>
          <w:highlight w:val="yellow"/>
        </w:rPr>
        <w:t xml:space="preserve">   </w:t>
      </w:r>
      <w:r>
        <w:t xml:space="preserve"> </w:t>
      </w:r>
    </w:p>
    <w:p w:rsidR="00FE6A77" w:rsidRPr="00CF172F" w:rsidRDefault="0047046A" w:rsidP="00FE6A77">
      <w:pPr>
        <w:ind w:firstLine="567"/>
        <w:jc w:val="both"/>
      </w:pPr>
      <w:r>
        <w:t xml:space="preserve"> </w:t>
      </w:r>
      <w:r w:rsidR="00347EFC" w:rsidRPr="00F834D5">
        <w:t xml:space="preserve">4. В </w:t>
      </w:r>
      <w:r w:rsidR="00347EFC" w:rsidRPr="00CF172F">
        <w:t>процессе проведе</w:t>
      </w:r>
      <w:r w:rsidR="008308D7">
        <w:t>ния процедуры вскрытия конверта с заявкой</w:t>
      </w:r>
      <w:r w:rsidR="00347EFC" w:rsidRPr="00CF172F">
        <w:t xml:space="preserve"> </w:t>
      </w:r>
      <w:r w:rsidR="00347EFC" w:rsidRPr="00CF172F">
        <w:br/>
        <w:t>на учас</w:t>
      </w:r>
      <w:r w:rsidR="00892DBA">
        <w:t xml:space="preserve">тие в запросе предложений </w:t>
      </w:r>
      <w:proofErr w:type="gramStart"/>
      <w:r w:rsidR="0074599F">
        <w:t>велась</w:t>
      </w:r>
      <w:proofErr w:type="gramEnd"/>
      <w:r w:rsidR="0074599F">
        <w:t>/</w:t>
      </w:r>
      <w:r w:rsidR="0074599F" w:rsidRPr="00892DBA">
        <w:rPr>
          <w:u w:val="single"/>
        </w:rPr>
        <w:t>не велась</w:t>
      </w:r>
      <w:r w:rsidR="0074599F">
        <w:t xml:space="preserve"> </w:t>
      </w:r>
      <w:r w:rsidR="00892DBA">
        <w:t>аудиовизуальная запись</w:t>
      </w:r>
      <w:r w:rsidR="00347EFC" w:rsidRPr="00CF172F">
        <w:t>.</w:t>
      </w:r>
    </w:p>
    <w:p w:rsidR="00FE6A77" w:rsidRDefault="00347EFC" w:rsidP="00FE6A77">
      <w:pPr>
        <w:ind w:firstLine="567"/>
        <w:jc w:val="both"/>
      </w:pPr>
      <w:r w:rsidRPr="00CF172F">
        <w:t>5. На</w:t>
      </w:r>
      <w:r w:rsidR="008308D7">
        <w:t xml:space="preserve"> процедуре вскрытия конверта с заявкой</w:t>
      </w:r>
      <w:r w:rsidRPr="00CF172F">
        <w:t xml:space="preserve"> на участие в запросе предложений и оглашении заявки, содержащей лучшие условия испо</w:t>
      </w:r>
      <w:r w:rsidR="008308D7">
        <w:t>лнения контракта, присутствовал представитель участника закупки, подавший заявку</w:t>
      </w:r>
      <w:r w:rsidRPr="00CF172F">
        <w:t xml:space="preserve"> на</w:t>
      </w:r>
      <w:r w:rsidR="005832AB" w:rsidRPr="00CF172F">
        <w:t xml:space="preserve"> участие в запросе предложений</w:t>
      </w:r>
      <w:r w:rsidRPr="00CF172F">
        <w:t xml:space="preserve"> (Приложение № 1 к настоящему протоколу).</w:t>
      </w:r>
    </w:p>
    <w:p w:rsidR="00FE6A77" w:rsidRDefault="00347EFC" w:rsidP="00FE6A77">
      <w:pPr>
        <w:ind w:firstLine="567"/>
        <w:jc w:val="both"/>
      </w:pPr>
      <w:r w:rsidRPr="00D94279">
        <w:t>6. Члены комиссии по осуществлени</w:t>
      </w:r>
      <w:r w:rsidR="008308D7">
        <w:t>ю закупок, а также представитель участника закупки, подавший заявку</w:t>
      </w:r>
      <w:r w:rsidRPr="00D94279">
        <w:t xml:space="preserve"> на участие в запросе предложений, у</w:t>
      </w:r>
      <w:r w:rsidR="008308D7">
        <w:t>бедились в целостности конверта</w:t>
      </w:r>
      <w:r w:rsidRPr="00D94279">
        <w:t>.</w:t>
      </w:r>
    </w:p>
    <w:p w:rsidR="00347EFC" w:rsidRPr="00D94279" w:rsidRDefault="008308D7" w:rsidP="006F1103">
      <w:pPr>
        <w:ind w:firstLine="567"/>
        <w:jc w:val="both"/>
      </w:pPr>
      <w:r>
        <w:t>7. Перед вскрытием конверта с заявкой</w:t>
      </w:r>
      <w:r w:rsidR="00347EFC" w:rsidRPr="00D94279">
        <w:t xml:space="preserve"> на участие в запросе предложений</w:t>
      </w:r>
      <w:r w:rsidR="00113182">
        <w:t>,</w:t>
      </w:r>
      <w:r w:rsidR="00347EFC" w:rsidRPr="00D94279">
        <w:t xml:space="preserve"> комиссия по осуществл</w:t>
      </w:r>
      <w:r>
        <w:t>ению закупок объявила участнику</w:t>
      </w:r>
      <w:r w:rsidR="00347EFC" w:rsidRPr="00D94279">
        <w:t>, а также всем присутствующим о возможности подачи заявок на участие в запросе предложений или</w:t>
      </w:r>
      <w:r w:rsidR="00016132">
        <w:t xml:space="preserve"> отзыва поданных ранее заявок, а также</w:t>
      </w:r>
      <w:r w:rsidR="00347EFC" w:rsidRPr="00D94279">
        <w:t xml:space="preserve"> о последствиях подачи 2 (двух) и более заявок на участие в запросе предложений.</w:t>
      </w:r>
    </w:p>
    <w:p w:rsidR="00FE6A77" w:rsidRDefault="00347EFC" w:rsidP="00FE6A77">
      <w:pPr>
        <w:ind w:firstLine="567"/>
        <w:jc w:val="both"/>
      </w:pPr>
      <w:r w:rsidRPr="00202D42">
        <w:t xml:space="preserve">Информация </w:t>
      </w:r>
      <w:proofErr w:type="gramStart"/>
      <w:r w:rsidRPr="00202D42">
        <w:t xml:space="preserve">о дополнительно представленных заявках на участие </w:t>
      </w:r>
      <w:r w:rsidRPr="00202D42">
        <w:br/>
        <w:t>в запросе предложений непосредс</w:t>
      </w:r>
      <w:r w:rsidR="008308D7">
        <w:t>твенно перед вскрытием конверта</w:t>
      </w:r>
      <w:r w:rsidRPr="00202D42">
        <w:t xml:space="preserve"> </w:t>
      </w:r>
      <w:r w:rsidR="002A16DC" w:rsidRPr="00202D42">
        <w:br/>
      </w:r>
      <w:r w:rsidR="008308D7">
        <w:t>с заявкой</w:t>
      </w:r>
      <w:proofErr w:type="gramEnd"/>
      <w:r w:rsidRPr="00202D42">
        <w:t>, информация об отзыве и (или) изм</w:t>
      </w:r>
      <w:r w:rsidR="005832AB" w:rsidRPr="00202D42">
        <w:t>енении уже поданных заявок: не поступала</w:t>
      </w:r>
      <w:r w:rsidRPr="00202D42">
        <w:t>.</w:t>
      </w:r>
    </w:p>
    <w:p w:rsidR="00347EFC" w:rsidRPr="00D94279" w:rsidRDefault="00347EFC" w:rsidP="006F1103">
      <w:pPr>
        <w:ind w:firstLine="567"/>
        <w:jc w:val="both"/>
      </w:pPr>
      <w:r w:rsidRPr="00544425">
        <w:t>8. Комиссией осущес</w:t>
      </w:r>
      <w:r w:rsidR="008308D7">
        <w:t>твлена регистрация поданной заявки</w:t>
      </w:r>
      <w:r w:rsidRPr="00544425">
        <w:t xml:space="preserve"> на участие </w:t>
      </w:r>
      <w:r w:rsidR="002A16DC" w:rsidRPr="00544425">
        <w:br/>
      </w:r>
      <w:r w:rsidRPr="00544425">
        <w:t>в запросе предложений: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2263"/>
        <w:gridCol w:w="3685"/>
        <w:gridCol w:w="1702"/>
      </w:tblGrid>
      <w:tr w:rsidR="00347EFC" w:rsidRPr="006F1103" w:rsidTr="00CF172F">
        <w:tc>
          <w:tcPr>
            <w:tcW w:w="1076" w:type="pct"/>
            <w:vAlign w:val="center"/>
          </w:tcPr>
          <w:p w:rsidR="00347EFC" w:rsidRPr="00D5689C" w:rsidRDefault="00347EFC" w:rsidP="006F1103">
            <w:pPr>
              <w:jc w:val="center"/>
            </w:pPr>
            <w:r w:rsidRPr="00D5689C">
              <w:t>Регистрационный номер заявки</w:t>
            </w:r>
          </w:p>
        </w:tc>
        <w:tc>
          <w:tcPr>
            <w:tcW w:w="1161" w:type="pct"/>
            <w:vAlign w:val="center"/>
          </w:tcPr>
          <w:p w:rsidR="00347EFC" w:rsidRPr="00D5689C" w:rsidRDefault="00347EFC" w:rsidP="006F1103">
            <w:pPr>
              <w:jc w:val="center"/>
            </w:pPr>
            <w:r w:rsidRPr="00D5689C">
              <w:t xml:space="preserve">Дата </w:t>
            </w:r>
            <w:r w:rsidRPr="00D5689C">
              <w:br/>
              <w:t>и время подачи заявки</w:t>
            </w:r>
          </w:p>
        </w:tc>
        <w:tc>
          <w:tcPr>
            <w:tcW w:w="1890" w:type="pct"/>
            <w:vAlign w:val="center"/>
          </w:tcPr>
          <w:p w:rsidR="00347EFC" w:rsidRPr="00D5689C" w:rsidRDefault="00347EFC" w:rsidP="006F1103">
            <w:pPr>
              <w:jc w:val="center"/>
            </w:pPr>
            <w:r w:rsidRPr="00D5689C">
              <w:t xml:space="preserve">Наименование участника закупки, подавшего заявку </w:t>
            </w:r>
            <w:r w:rsidRPr="00D5689C">
              <w:br/>
              <w:t>на участие в запросе предложений</w:t>
            </w:r>
          </w:p>
          <w:p w:rsidR="00347EFC" w:rsidRPr="00D5689C" w:rsidRDefault="00DC141C" w:rsidP="00DC141C">
            <w:pPr>
              <w:jc w:val="center"/>
            </w:pPr>
            <w:r w:rsidRPr="00D5689C">
              <w:t>(наименование организации</w:t>
            </w:r>
            <w:r w:rsidR="00347EFC" w:rsidRPr="00D5689C">
              <w:t>)</w:t>
            </w:r>
          </w:p>
        </w:tc>
        <w:tc>
          <w:tcPr>
            <w:tcW w:w="873" w:type="pct"/>
            <w:vAlign w:val="center"/>
          </w:tcPr>
          <w:p w:rsidR="00347EFC" w:rsidRPr="00D5689C" w:rsidRDefault="00347EFC" w:rsidP="006F1103">
            <w:pPr>
              <w:jc w:val="center"/>
            </w:pPr>
            <w:r w:rsidRPr="00D5689C">
              <w:t>№ лотов, по которым подана заявка</w:t>
            </w:r>
          </w:p>
        </w:tc>
      </w:tr>
      <w:tr w:rsidR="00347EFC" w:rsidRPr="00202D42" w:rsidTr="00CF172F">
        <w:tc>
          <w:tcPr>
            <w:tcW w:w="1076" w:type="pct"/>
            <w:vAlign w:val="center"/>
          </w:tcPr>
          <w:p w:rsidR="00347EFC" w:rsidRPr="00D5689C" w:rsidRDefault="00202D42" w:rsidP="00A6652E">
            <w:pPr>
              <w:jc w:val="center"/>
            </w:pPr>
            <w:r w:rsidRPr="00D5689C">
              <w:t>1</w:t>
            </w:r>
          </w:p>
        </w:tc>
        <w:tc>
          <w:tcPr>
            <w:tcW w:w="1161" w:type="pct"/>
          </w:tcPr>
          <w:p w:rsidR="0047046A" w:rsidRPr="00D5689C" w:rsidRDefault="008308D7" w:rsidP="0047046A">
            <w:pPr>
              <w:jc w:val="both"/>
            </w:pPr>
            <w:r>
              <w:t>13.09</w:t>
            </w:r>
            <w:r w:rsidR="0047046A" w:rsidRPr="00D5689C">
              <w:t>.2024г.</w:t>
            </w:r>
          </w:p>
          <w:p w:rsidR="00544425" w:rsidRPr="00D5689C" w:rsidRDefault="00043B66" w:rsidP="00043B66">
            <w:pPr>
              <w:tabs>
                <w:tab w:val="left" w:pos="1170"/>
              </w:tabs>
              <w:jc w:val="both"/>
            </w:pPr>
            <w:r w:rsidRPr="00D5689C">
              <w:t>09</w:t>
            </w:r>
            <w:r w:rsidR="0047046A" w:rsidRPr="00D5689C">
              <w:rPr>
                <w:lang w:val="en-US"/>
              </w:rPr>
              <w:t>:</w:t>
            </w:r>
            <w:r w:rsidR="008308D7">
              <w:t>06</w:t>
            </w:r>
            <w:r w:rsidR="0047046A" w:rsidRPr="00D5689C">
              <w:t xml:space="preserve"> </w:t>
            </w:r>
            <w:r w:rsidRPr="00D5689C">
              <w:t xml:space="preserve"> </w:t>
            </w:r>
          </w:p>
        </w:tc>
        <w:tc>
          <w:tcPr>
            <w:tcW w:w="1890" w:type="pct"/>
            <w:vAlign w:val="center"/>
          </w:tcPr>
          <w:p w:rsidR="00347EFC" w:rsidRPr="00D5689C" w:rsidRDefault="00892DBA" w:rsidP="00CF172F">
            <w:pPr>
              <w:jc w:val="center"/>
            </w:pPr>
            <w:r>
              <w:t>ООО «</w:t>
            </w:r>
            <w:proofErr w:type="spellStart"/>
            <w:r>
              <w:t>Техэнергострой</w:t>
            </w:r>
            <w:proofErr w:type="spellEnd"/>
            <w:r w:rsidR="00043B66" w:rsidRPr="00D5689C">
              <w:t>»</w:t>
            </w:r>
          </w:p>
        </w:tc>
        <w:tc>
          <w:tcPr>
            <w:tcW w:w="873" w:type="pct"/>
            <w:vAlign w:val="center"/>
          </w:tcPr>
          <w:p w:rsidR="00347EFC" w:rsidRPr="00D5689C" w:rsidRDefault="00A6652E" w:rsidP="00EB0E62">
            <w:pPr>
              <w:jc w:val="center"/>
            </w:pPr>
            <w:r w:rsidRPr="00D5689C">
              <w:t>1</w:t>
            </w:r>
          </w:p>
        </w:tc>
      </w:tr>
    </w:tbl>
    <w:p w:rsidR="00824C7B" w:rsidRDefault="00DE057A" w:rsidP="002B2AC1">
      <w:pPr>
        <w:ind w:firstLine="567"/>
        <w:jc w:val="both"/>
      </w:pPr>
      <w:r>
        <w:t>9</w:t>
      </w:r>
      <w:r w:rsidR="008308D7">
        <w:t>. Комиссией вскрыт конверт с заявкой</w:t>
      </w:r>
      <w:r w:rsidR="00347EFC" w:rsidRPr="00D94279">
        <w:t xml:space="preserve"> на участие в запросе предложений.</w:t>
      </w:r>
    </w:p>
    <w:p w:rsidR="0047046A" w:rsidRPr="00B742EC" w:rsidRDefault="0047046A" w:rsidP="0047046A">
      <w:pPr>
        <w:ind w:firstLine="567"/>
        <w:jc w:val="both"/>
      </w:pPr>
      <w:r w:rsidRPr="006F4E3C">
        <w:t xml:space="preserve">Регистрационный номер заявки </w:t>
      </w:r>
      <w:r w:rsidRPr="006F4E3C">
        <w:rPr>
          <w:u w:val="single"/>
        </w:rPr>
        <w:t xml:space="preserve">  </w:t>
      </w:r>
      <w:r>
        <w:rPr>
          <w:u w:val="single"/>
        </w:rPr>
        <w:t>1</w:t>
      </w:r>
      <w:r w:rsidRPr="006F4E3C">
        <w:rPr>
          <w:u w:val="single"/>
        </w:rPr>
        <w:t xml:space="preserve">  </w:t>
      </w:r>
      <w:r w:rsidRPr="006F4E3C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7046A" w:rsidRPr="00541796" w:rsidTr="0047046A">
        <w:tc>
          <w:tcPr>
            <w:tcW w:w="4927" w:type="dxa"/>
            <w:vAlign w:val="center"/>
          </w:tcPr>
          <w:p w:rsidR="0047046A" w:rsidRPr="00541796" w:rsidRDefault="0047046A" w:rsidP="0047046A">
            <w:pPr>
              <w:jc w:val="center"/>
            </w:pPr>
            <w:r w:rsidRPr="00541796">
              <w:t>Наименование участника закупки, подавшего заявку на участие в запросе предложений</w:t>
            </w:r>
          </w:p>
          <w:p w:rsidR="0047046A" w:rsidRPr="00541796" w:rsidRDefault="0047046A" w:rsidP="0047046A">
            <w:pPr>
              <w:jc w:val="center"/>
            </w:pPr>
            <w:r w:rsidRPr="00541796">
              <w:t>(</w:t>
            </w:r>
            <w:r>
              <w:t>наименование организации</w:t>
            </w:r>
            <w:r w:rsidRPr="00541796">
              <w:t>)</w:t>
            </w:r>
          </w:p>
        </w:tc>
        <w:tc>
          <w:tcPr>
            <w:tcW w:w="4927" w:type="dxa"/>
            <w:vAlign w:val="center"/>
          </w:tcPr>
          <w:p w:rsidR="0047046A" w:rsidRPr="00541796" w:rsidRDefault="00892DBA" w:rsidP="0047046A">
            <w:pPr>
              <w:jc w:val="center"/>
            </w:pPr>
            <w:r>
              <w:t>ООО «</w:t>
            </w:r>
            <w:proofErr w:type="spellStart"/>
            <w:r>
              <w:t>Техэнергострой</w:t>
            </w:r>
            <w:proofErr w:type="spellEnd"/>
            <w:r w:rsidR="00043B66" w:rsidRPr="00202D42">
              <w:t>»</w:t>
            </w:r>
          </w:p>
        </w:tc>
      </w:tr>
      <w:tr w:rsidR="0047046A" w:rsidRPr="00541796" w:rsidTr="0047046A">
        <w:tc>
          <w:tcPr>
            <w:tcW w:w="4927" w:type="dxa"/>
            <w:vAlign w:val="center"/>
          </w:tcPr>
          <w:p w:rsidR="0047046A" w:rsidRPr="00541796" w:rsidRDefault="0047046A" w:rsidP="0047046A">
            <w:pPr>
              <w:jc w:val="center"/>
            </w:pPr>
            <w:r w:rsidRPr="00541796">
              <w:t>Адрес регистрации</w:t>
            </w:r>
          </w:p>
        </w:tc>
        <w:tc>
          <w:tcPr>
            <w:tcW w:w="4927" w:type="dxa"/>
          </w:tcPr>
          <w:p w:rsidR="0047046A" w:rsidRPr="00541796" w:rsidRDefault="0047046A" w:rsidP="0047046A">
            <w:pPr>
              <w:jc w:val="both"/>
            </w:pPr>
            <w:r w:rsidRPr="00541796">
              <w:t xml:space="preserve">г. Григориополь, ул. К. Маркса, 146, 3-й этаж, </w:t>
            </w:r>
            <w:proofErr w:type="spellStart"/>
            <w:r w:rsidRPr="00541796">
              <w:t>каб</w:t>
            </w:r>
            <w:proofErr w:type="spellEnd"/>
            <w:r w:rsidRPr="00541796">
              <w:t>. 51</w:t>
            </w:r>
            <w:r w:rsidR="00043B66">
              <w:t xml:space="preserve"> </w:t>
            </w:r>
          </w:p>
        </w:tc>
      </w:tr>
      <w:tr w:rsidR="0047046A" w:rsidRPr="00541796" w:rsidTr="0047046A">
        <w:tc>
          <w:tcPr>
            <w:tcW w:w="4927" w:type="dxa"/>
            <w:vAlign w:val="center"/>
          </w:tcPr>
          <w:p w:rsidR="0047046A" w:rsidRPr="00541796" w:rsidRDefault="0047046A" w:rsidP="0047046A">
            <w:pPr>
              <w:jc w:val="center"/>
            </w:pPr>
            <w:r w:rsidRPr="00541796">
              <w:t>Дата и время подачи заявки</w:t>
            </w:r>
          </w:p>
        </w:tc>
        <w:tc>
          <w:tcPr>
            <w:tcW w:w="4927" w:type="dxa"/>
          </w:tcPr>
          <w:p w:rsidR="0047046A" w:rsidRPr="00541796" w:rsidRDefault="008308D7" w:rsidP="00043B66">
            <w:pPr>
              <w:jc w:val="both"/>
            </w:pPr>
            <w:r>
              <w:t>13.09</w:t>
            </w:r>
            <w:r w:rsidR="00043B66">
              <w:t>.2024г.  09:</w:t>
            </w:r>
            <w:r w:rsidR="00892DBA">
              <w:t>0</w:t>
            </w:r>
            <w:r>
              <w:t>6</w:t>
            </w:r>
          </w:p>
        </w:tc>
      </w:tr>
    </w:tbl>
    <w:p w:rsidR="0047046A" w:rsidRPr="0073692B" w:rsidRDefault="0047046A" w:rsidP="0047046A">
      <w:pPr>
        <w:ind w:firstLine="567"/>
        <w:jc w:val="both"/>
      </w:pPr>
      <w:r>
        <w:t xml:space="preserve">       </w:t>
      </w:r>
      <w:r w:rsidRPr="0073692B">
        <w:t>Комиссией проверено наличие и соответствие документов, представленных участником по лоту,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47046A" w:rsidRPr="0073692B" w:rsidRDefault="0047046A" w:rsidP="0047046A">
      <w:pPr>
        <w:ind w:firstLine="567"/>
        <w:jc w:val="both"/>
      </w:pPr>
      <w:r w:rsidRPr="0073692B"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47046A" w:rsidRPr="0073692B" w:rsidRDefault="0047046A" w:rsidP="0047046A">
      <w:pPr>
        <w:ind w:firstLine="567"/>
        <w:jc w:val="both"/>
      </w:pPr>
      <w:r w:rsidRPr="0073692B">
        <w:lastRenderedPageBreak/>
        <w:t>Комиссией выявлено</w:t>
      </w:r>
      <w:r>
        <w:t>,</w:t>
      </w:r>
      <w:r w:rsidRPr="006B7938">
        <w:t xml:space="preserve"> что документы, информ</w:t>
      </w:r>
      <w:r>
        <w:t xml:space="preserve">ация, представленные </w:t>
      </w:r>
      <w:r w:rsidRPr="00701909">
        <w:t>ООО «</w:t>
      </w:r>
      <w:proofErr w:type="spellStart"/>
      <w:r w:rsidR="00892DBA">
        <w:t>Техэнергострой</w:t>
      </w:r>
      <w:proofErr w:type="spellEnd"/>
      <w:r w:rsidRPr="00701909">
        <w:t>»</w:t>
      </w:r>
      <w:r>
        <w:t xml:space="preserve"> </w:t>
      </w:r>
      <w:r w:rsidRPr="006B7938">
        <w:t>соответствуют требованиям, установленным извещением и документации о проведении запроса предложений.</w:t>
      </w:r>
      <w:r w:rsidRPr="0073692B">
        <w:t xml:space="preserve"> </w:t>
      </w:r>
    </w:p>
    <w:p w:rsidR="00347EFC" w:rsidRDefault="00347EFC" w:rsidP="0047046A">
      <w:pPr>
        <w:jc w:val="both"/>
      </w:pPr>
      <w:r w:rsidRPr="00D23FB3">
        <w:t>Результаты голосования комиссии о допуске заявки к у</w:t>
      </w:r>
      <w:r w:rsidR="00895487" w:rsidRPr="00D23FB3">
        <w:t xml:space="preserve">частию в оценке поданной заявки </w:t>
      </w:r>
      <w:r w:rsidRPr="00D23FB3">
        <w:t>на основании крите</w:t>
      </w:r>
      <w:r w:rsidR="00433A6D">
        <w:t xml:space="preserve">риев, указанных в документации </w:t>
      </w:r>
      <w:r w:rsidRPr="00D23FB3">
        <w:t>о проведении запроса предложений: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6241"/>
        <w:gridCol w:w="1408"/>
        <w:gridCol w:w="1571"/>
      </w:tblGrid>
      <w:tr w:rsidR="00515D13" w:rsidRPr="00286025" w:rsidTr="00515D13">
        <w:tc>
          <w:tcPr>
            <w:tcW w:w="322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№ п/п</w:t>
            </w:r>
          </w:p>
        </w:tc>
        <w:tc>
          <w:tcPr>
            <w:tcW w:w="3167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Член комиссии</w:t>
            </w:r>
          </w:p>
          <w:p w:rsidR="00515D13" w:rsidRPr="00286025" w:rsidRDefault="00515D13" w:rsidP="00515D13">
            <w:pPr>
              <w:jc w:val="center"/>
            </w:pPr>
            <w:r w:rsidRPr="00286025">
              <w:t>(фамилия, имя, отчество, должность)</w:t>
            </w:r>
          </w:p>
        </w:tc>
        <w:tc>
          <w:tcPr>
            <w:tcW w:w="714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Решение</w:t>
            </w:r>
          </w:p>
          <w:p w:rsidR="00515D13" w:rsidRPr="00286025" w:rsidRDefault="00515D13" w:rsidP="00515D13">
            <w:pPr>
              <w:jc w:val="center"/>
            </w:pPr>
            <w:proofErr w:type="gramStart"/>
            <w:r w:rsidRPr="00286025">
              <w:t>(допустить/</w:t>
            </w:r>
            <w:proofErr w:type="gramEnd"/>
          </w:p>
          <w:p w:rsidR="00515D13" w:rsidRPr="00286025" w:rsidRDefault="00515D13" w:rsidP="00515D13">
            <w:pPr>
              <w:jc w:val="center"/>
            </w:pPr>
            <w:r w:rsidRPr="00286025">
              <w:t>не допустить)</w:t>
            </w:r>
          </w:p>
        </w:tc>
        <w:tc>
          <w:tcPr>
            <w:tcW w:w="797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 xml:space="preserve">Обоснование решения </w:t>
            </w:r>
            <w:r w:rsidRPr="00286025">
              <w:br/>
              <w:t>о не допуске участника закупки</w:t>
            </w:r>
          </w:p>
        </w:tc>
      </w:tr>
      <w:tr w:rsidR="00515D13" w:rsidRPr="00286025" w:rsidTr="00515D13">
        <w:tc>
          <w:tcPr>
            <w:tcW w:w="322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1.</w:t>
            </w:r>
          </w:p>
        </w:tc>
        <w:tc>
          <w:tcPr>
            <w:tcW w:w="3167" w:type="pct"/>
          </w:tcPr>
          <w:p w:rsidR="00515D13" w:rsidRPr="00286025" w:rsidRDefault="00515D13" w:rsidP="00515D13">
            <w:pPr>
              <w:jc w:val="both"/>
            </w:pPr>
            <w:r w:rsidRPr="00286025">
              <w:t>– первый заместитель главы государственной администрации – начальник отдела муниципального имущества и экономики</w:t>
            </w:r>
          </w:p>
        </w:tc>
        <w:tc>
          <w:tcPr>
            <w:tcW w:w="714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Допустить</w:t>
            </w:r>
          </w:p>
        </w:tc>
        <w:tc>
          <w:tcPr>
            <w:tcW w:w="797" w:type="pct"/>
          </w:tcPr>
          <w:p w:rsidR="00515D13" w:rsidRPr="00286025" w:rsidRDefault="00515D13" w:rsidP="00515D13">
            <w:pPr>
              <w:jc w:val="both"/>
            </w:pPr>
          </w:p>
        </w:tc>
      </w:tr>
      <w:tr w:rsidR="008308D7" w:rsidRPr="00286025" w:rsidTr="00515D13">
        <w:trPr>
          <w:trHeight w:val="1030"/>
        </w:trPr>
        <w:tc>
          <w:tcPr>
            <w:tcW w:w="322" w:type="pct"/>
            <w:vAlign w:val="center"/>
          </w:tcPr>
          <w:p w:rsidR="008308D7" w:rsidRDefault="008308D7" w:rsidP="00515D13">
            <w:pPr>
              <w:jc w:val="center"/>
            </w:pPr>
            <w:r>
              <w:t>2.</w:t>
            </w:r>
          </w:p>
        </w:tc>
        <w:tc>
          <w:tcPr>
            <w:tcW w:w="3167" w:type="pct"/>
          </w:tcPr>
          <w:p w:rsidR="008308D7" w:rsidRPr="00286025" w:rsidRDefault="008308D7" w:rsidP="00515D13">
            <w:pPr>
              <w:jc w:val="both"/>
            </w:pPr>
            <w:r>
              <w:t>– заместитель главы государственной администрации по жилищно-коммунальному хозяйству, транспорту, имущественным и земельным отношениям</w:t>
            </w:r>
          </w:p>
        </w:tc>
        <w:tc>
          <w:tcPr>
            <w:tcW w:w="714" w:type="pct"/>
            <w:vAlign w:val="center"/>
          </w:tcPr>
          <w:p w:rsidR="008308D7" w:rsidRPr="00286025" w:rsidRDefault="008308D7" w:rsidP="00515D13">
            <w:pPr>
              <w:jc w:val="center"/>
            </w:pPr>
            <w:r>
              <w:t>Допустить</w:t>
            </w:r>
          </w:p>
        </w:tc>
        <w:tc>
          <w:tcPr>
            <w:tcW w:w="797" w:type="pct"/>
          </w:tcPr>
          <w:p w:rsidR="008308D7" w:rsidRPr="00286025" w:rsidRDefault="008308D7" w:rsidP="00515D13">
            <w:pPr>
              <w:jc w:val="both"/>
            </w:pPr>
          </w:p>
        </w:tc>
      </w:tr>
      <w:tr w:rsidR="00515D13" w:rsidRPr="00286025" w:rsidTr="00515D13">
        <w:trPr>
          <w:trHeight w:val="1030"/>
        </w:trPr>
        <w:tc>
          <w:tcPr>
            <w:tcW w:w="322" w:type="pct"/>
            <w:vAlign w:val="center"/>
          </w:tcPr>
          <w:p w:rsidR="00515D13" w:rsidRPr="00286025" w:rsidRDefault="00892DBA" w:rsidP="00515D13">
            <w:pPr>
              <w:jc w:val="center"/>
            </w:pPr>
            <w:r>
              <w:t>2</w:t>
            </w:r>
            <w:r w:rsidR="00515D13" w:rsidRPr="00286025">
              <w:t>.</w:t>
            </w:r>
          </w:p>
        </w:tc>
        <w:tc>
          <w:tcPr>
            <w:tcW w:w="3167" w:type="pct"/>
          </w:tcPr>
          <w:p w:rsidR="00515D13" w:rsidRPr="00286025" w:rsidRDefault="00515D13" w:rsidP="00515D13">
            <w:pPr>
              <w:jc w:val="both"/>
            </w:pPr>
            <w:r w:rsidRPr="00286025">
              <w:t xml:space="preserve">– начальник отдела организационно-правовой и кадровой работы государственной администрации Григориопольского района и </w:t>
            </w:r>
            <w:r>
              <w:t>г. Григориополь</w:t>
            </w:r>
          </w:p>
        </w:tc>
        <w:tc>
          <w:tcPr>
            <w:tcW w:w="714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Допустить</w:t>
            </w:r>
          </w:p>
        </w:tc>
        <w:tc>
          <w:tcPr>
            <w:tcW w:w="797" w:type="pct"/>
          </w:tcPr>
          <w:p w:rsidR="00515D13" w:rsidRPr="00286025" w:rsidRDefault="00515D13" w:rsidP="00515D13">
            <w:pPr>
              <w:jc w:val="both"/>
            </w:pPr>
          </w:p>
        </w:tc>
      </w:tr>
      <w:tr w:rsidR="00515D13" w:rsidRPr="00286025" w:rsidTr="00515D13">
        <w:tc>
          <w:tcPr>
            <w:tcW w:w="322" w:type="pct"/>
            <w:vAlign w:val="center"/>
          </w:tcPr>
          <w:p w:rsidR="00515D13" w:rsidRPr="00286025" w:rsidRDefault="00892DBA" w:rsidP="00515D13">
            <w:pPr>
              <w:jc w:val="center"/>
            </w:pPr>
            <w:r>
              <w:t>3</w:t>
            </w:r>
            <w:r w:rsidR="00515D13" w:rsidRPr="00286025">
              <w:t>.</w:t>
            </w:r>
          </w:p>
        </w:tc>
        <w:tc>
          <w:tcPr>
            <w:tcW w:w="3167" w:type="pct"/>
          </w:tcPr>
          <w:p w:rsidR="00515D13" w:rsidRPr="00286025" w:rsidRDefault="008308D7" w:rsidP="00515D13">
            <w:pPr>
              <w:jc w:val="both"/>
            </w:pPr>
            <w:r>
              <w:t>- заведующий отделом финансово-экономического и правового обеспечения Совета народных депутатов Григориопольского района и                    г. Григориополь</w:t>
            </w:r>
          </w:p>
        </w:tc>
        <w:tc>
          <w:tcPr>
            <w:tcW w:w="714" w:type="pct"/>
            <w:vAlign w:val="center"/>
          </w:tcPr>
          <w:p w:rsidR="00515D13" w:rsidRPr="00286025" w:rsidRDefault="00515D13" w:rsidP="00515D13">
            <w:pPr>
              <w:jc w:val="center"/>
            </w:pPr>
            <w:r>
              <w:t>Допустить</w:t>
            </w:r>
          </w:p>
        </w:tc>
        <w:tc>
          <w:tcPr>
            <w:tcW w:w="797" w:type="pct"/>
          </w:tcPr>
          <w:p w:rsidR="00515D13" w:rsidRPr="00286025" w:rsidRDefault="00515D13" w:rsidP="00515D13">
            <w:pPr>
              <w:jc w:val="both"/>
            </w:pPr>
          </w:p>
        </w:tc>
      </w:tr>
      <w:tr w:rsidR="00515D13" w:rsidRPr="00286025" w:rsidTr="00515D13">
        <w:tc>
          <w:tcPr>
            <w:tcW w:w="322" w:type="pct"/>
            <w:vAlign w:val="center"/>
          </w:tcPr>
          <w:p w:rsidR="00515D13" w:rsidRPr="00286025" w:rsidRDefault="00892DBA" w:rsidP="00515D13">
            <w:pPr>
              <w:jc w:val="center"/>
            </w:pPr>
            <w:r>
              <w:t>4</w:t>
            </w:r>
            <w:r w:rsidR="00515D13" w:rsidRPr="00286025">
              <w:t>.</w:t>
            </w:r>
          </w:p>
        </w:tc>
        <w:tc>
          <w:tcPr>
            <w:tcW w:w="3167" w:type="pct"/>
          </w:tcPr>
          <w:p w:rsidR="00515D13" w:rsidRPr="00286025" w:rsidRDefault="00515D13" w:rsidP="00515D13">
            <w:pPr>
              <w:jc w:val="both"/>
            </w:pPr>
            <w:r w:rsidRPr="00286025">
              <w:t xml:space="preserve">– </w:t>
            </w:r>
            <w:r w:rsidR="0074599F">
              <w:t>начальник Управления градостроительства, архитектуры, жилищно-коммунального хозяйства и земельных ресурсов государственной администрации Григориопольского района и г. Григориополь</w:t>
            </w:r>
          </w:p>
        </w:tc>
        <w:tc>
          <w:tcPr>
            <w:tcW w:w="714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Допустить</w:t>
            </w:r>
          </w:p>
        </w:tc>
        <w:tc>
          <w:tcPr>
            <w:tcW w:w="797" w:type="pct"/>
          </w:tcPr>
          <w:p w:rsidR="00515D13" w:rsidRPr="00286025" w:rsidRDefault="00515D13" w:rsidP="00515D13">
            <w:pPr>
              <w:jc w:val="both"/>
            </w:pPr>
          </w:p>
        </w:tc>
      </w:tr>
      <w:tr w:rsidR="00515D13" w:rsidRPr="00286025" w:rsidTr="00515D13">
        <w:tc>
          <w:tcPr>
            <w:tcW w:w="322" w:type="pct"/>
            <w:vAlign w:val="center"/>
          </w:tcPr>
          <w:p w:rsidR="00515D13" w:rsidRPr="00286025" w:rsidRDefault="00892DBA" w:rsidP="00515D13">
            <w:pPr>
              <w:jc w:val="center"/>
            </w:pPr>
            <w:r>
              <w:t>5</w:t>
            </w:r>
            <w:r w:rsidR="00515D13" w:rsidRPr="00286025">
              <w:t>.</w:t>
            </w:r>
          </w:p>
        </w:tc>
        <w:tc>
          <w:tcPr>
            <w:tcW w:w="3167" w:type="pct"/>
          </w:tcPr>
          <w:p w:rsidR="00515D13" w:rsidRPr="00286025" w:rsidRDefault="00515D13" w:rsidP="00515D13">
            <w:pPr>
              <w:jc w:val="both"/>
            </w:pPr>
            <w:r w:rsidRPr="00286025">
              <w:t>–  Председатель ООО «</w:t>
            </w:r>
            <w:proofErr w:type="spellStart"/>
            <w:r w:rsidRPr="00286025">
              <w:t>Григориопольский</w:t>
            </w:r>
            <w:proofErr w:type="spellEnd"/>
            <w:r w:rsidRPr="00286025">
              <w:t xml:space="preserve"> казачий округ «ЧКВ»</w:t>
            </w:r>
          </w:p>
        </w:tc>
        <w:tc>
          <w:tcPr>
            <w:tcW w:w="714" w:type="pct"/>
            <w:vAlign w:val="center"/>
          </w:tcPr>
          <w:p w:rsidR="00515D13" w:rsidRPr="00286025" w:rsidRDefault="00515D13" w:rsidP="00515D13">
            <w:pPr>
              <w:jc w:val="center"/>
            </w:pPr>
            <w:r w:rsidRPr="00286025">
              <w:t>Допустить</w:t>
            </w:r>
          </w:p>
        </w:tc>
        <w:tc>
          <w:tcPr>
            <w:tcW w:w="797" w:type="pct"/>
          </w:tcPr>
          <w:p w:rsidR="00515D13" w:rsidRPr="00286025" w:rsidRDefault="00515D13" w:rsidP="00515D13">
            <w:pPr>
              <w:jc w:val="both"/>
            </w:pPr>
          </w:p>
        </w:tc>
      </w:tr>
      <w:tr w:rsidR="00515D13" w:rsidRPr="002F5E9B" w:rsidTr="00515D13">
        <w:trPr>
          <w:trHeight w:val="270"/>
        </w:trPr>
        <w:tc>
          <w:tcPr>
            <w:tcW w:w="322" w:type="pct"/>
            <w:vAlign w:val="center"/>
          </w:tcPr>
          <w:p w:rsidR="00515D13" w:rsidRPr="00286025" w:rsidRDefault="00892DBA" w:rsidP="00515D13">
            <w:pPr>
              <w:jc w:val="center"/>
            </w:pPr>
            <w:r>
              <w:t>6</w:t>
            </w:r>
            <w:r w:rsidR="00515D13" w:rsidRPr="00286025">
              <w:t>.</w:t>
            </w:r>
          </w:p>
        </w:tc>
        <w:tc>
          <w:tcPr>
            <w:tcW w:w="3167" w:type="pct"/>
          </w:tcPr>
          <w:p w:rsidR="00515D13" w:rsidRPr="00286025" w:rsidRDefault="00515D13" w:rsidP="00515D13">
            <w:pPr>
              <w:jc w:val="both"/>
            </w:pPr>
            <w:r w:rsidRPr="00286025">
              <w:t>- Председатель ООО «Григориопо</w:t>
            </w:r>
            <w:r w:rsidR="00B16D1F">
              <w:t>льский Союз ветеранов войны в Аф</w:t>
            </w:r>
            <w:r w:rsidRPr="00286025">
              <w:t>ганистане».</w:t>
            </w:r>
          </w:p>
        </w:tc>
        <w:tc>
          <w:tcPr>
            <w:tcW w:w="714" w:type="pct"/>
            <w:vAlign w:val="center"/>
          </w:tcPr>
          <w:p w:rsidR="00515D13" w:rsidRPr="00286025" w:rsidRDefault="000D55C5" w:rsidP="00515D13">
            <w:pPr>
              <w:jc w:val="center"/>
            </w:pPr>
            <w:r>
              <w:t>Допустить</w:t>
            </w:r>
          </w:p>
        </w:tc>
        <w:tc>
          <w:tcPr>
            <w:tcW w:w="797" w:type="pct"/>
          </w:tcPr>
          <w:p w:rsidR="00515D13" w:rsidRPr="00286025" w:rsidRDefault="00515D13" w:rsidP="00515D13">
            <w:pPr>
              <w:jc w:val="both"/>
            </w:pPr>
          </w:p>
        </w:tc>
      </w:tr>
    </w:tbl>
    <w:p w:rsidR="00C8641C" w:rsidRDefault="00C8641C" w:rsidP="00C8641C">
      <w:pPr>
        <w:ind w:firstLine="567"/>
        <w:jc w:val="both"/>
      </w:pPr>
      <w:r>
        <w:t>Принятое решение комиссии: заявк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Техэнергострой</w:t>
      </w:r>
      <w:proofErr w:type="spellEnd"/>
      <w:r>
        <w:t xml:space="preserve">» допущена к участию в запросе предложений. </w:t>
      </w:r>
    </w:p>
    <w:p w:rsidR="005E72FA" w:rsidRDefault="005E72FA" w:rsidP="00C8641C">
      <w:pPr>
        <w:ind w:firstLine="567"/>
        <w:jc w:val="both"/>
      </w:pPr>
      <w:bookmarkStart w:id="0" w:name="_GoBack"/>
      <w:bookmarkEnd w:id="0"/>
    </w:p>
    <w:p w:rsidR="00C8641C" w:rsidRDefault="00C8641C" w:rsidP="00C8641C">
      <w:pPr>
        <w:jc w:val="both"/>
      </w:pPr>
      <w:r>
        <w:t xml:space="preserve">      10. Результаты вскрытия конвертов с заявками на участие в запросе предложений:</w:t>
      </w:r>
    </w:p>
    <w:p w:rsidR="00C8641C" w:rsidRDefault="00C8641C" w:rsidP="00C8641C">
      <w:pPr>
        <w:jc w:val="both"/>
        <w:rPr>
          <w:b/>
        </w:rPr>
      </w:pPr>
      <w:r>
        <w:t xml:space="preserve">              По итогам заседания комиссии поступила 1 (одна) заявка на участие в запросе предложений по закупке «</w:t>
      </w:r>
      <w:r w:rsidRPr="00892DBA">
        <w:t>Капитальный ремонт</w:t>
      </w:r>
      <w:r>
        <w:t xml:space="preserve"> кровли</w:t>
      </w:r>
      <w:r w:rsidRPr="00892DBA">
        <w:t xml:space="preserve"> МДОУ «Детский сад общеразвивающего вида №11 «Войничел» </w:t>
      </w:r>
      <w:proofErr w:type="gramStart"/>
      <w:r w:rsidRPr="00892DBA">
        <w:t>с</w:t>
      </w:r>
      <w:proofErr w:type="gramEnd"/>
      <w:r w:rsidRPr="00892DBA">
        <w:t xml:space="preserve">. </w:t>
      </w:r>
      <w:proofErr w:type="gramStart"/>
      <w:r w:rsidRPr="00892DBA">
        <w:t>Красная</w:t>
      </w:r>
      <w:proofErr w:type="gramEnd"/>
      <w:r w:rsidRPr="00892DBA">
        <w:t xml:space="preserve"> горка Григориопольского района</w:t>
      </w:r>
      <w:r>
        <w:t>», которая признана соответствующей требованиям установленным извещением и документации о проведении запроса предложений и допущена к участию в запросе предложений.</w:t>
      </w:r>
      <w:r>
        <w:rPr>
          <w:b/>
        </w:rPr>
        <w:t xml:space="preserve"> </w:t>
      </w:r>
    </w:p>
    <w:p w:rsidR="00A477F0" w:rsidRPr="005E72FA" w:rsidRDefault="00A477F0" w:rsidP="00C8641C">
      <w:pPr>
        <w:jc w:val="both"/>
      </w:pPr>
      <w:r>
        <w:rPr>
          <w:b/>
        </w:rPr>
        <w:t xml:space="preserve">            </w:t>
      </w:r>
    </w:p>
    <w:p w:rsidR="00C8641C" w:rsidRDefault="00C8641C" w:rsidP="00C8641C">
      <w:pPr>
        <w:jc w:val="both"/>
      </w:pPr>
      <w:r>
        <w:t xml:space="preserve">           В соответствии с подпунктом «</w:t>
      </w:r>
      <w:proofErr w:type="gramStart"/>
      <w:r>
        <w:t>в</w:t>
      </w:r>
      <w:proofErr w:type="gramEnd"/>
      <w:r>
        <w:t xml:space="preserve">» </w:t>
      </w:r>
      <w:proofErr w:type="gramStart"/>
      <w:r>
        <w:t>пункта</w:t>
      </w:r>
      <w:proofErr w:type="gramEnd"/>
      <w:r>
        <w:t xml:space="preserve"> 9 статьи 44 Закона Приднестровской Молдавской Республики «О закупках в Приднестровской Молдавской Республике» запрос предложений по закупке «</w:t>
      </w:r>
      <w:r w:rsidRPr="00892DBA">
        <w:t>Капитальный ремонт</w:t>
      </w:r>
      <w:r>
        <w:t xml:space="preserve"> кровли</w:t>
      </w:r>
      <w:r w:rsidRPr="00892DBA">
        <w:t xml:space="preserve"> МДОУ «Детский сад общеразвивающего вида №11 «Войничел» с. Красная горка Григориопольского района</w:t>
      </w:r>
      <w:r>
        <w:t xml:space="preserve">»  - </w:t>
      </w:r>
      <w:r>
        <w:rPr>
          <w:b/>
        </w:rPr>
        <w:t>признан несостоявшимся</w:t>
      </w:r>
      <w:r>
        <w:t>.</w:t>
      </w:r>
    </w:p>
    <w:p w:rsidR="00B433F0" w:rsidRDefault="00C8641C" w:rsidP="00C8641C">
      <w:pPr>
        <w:jc w:val="both"/>
        <w:sectPr w:rsidR="00B433F0" w:rsidSect="0001265A">
          <w:headerReference w:type="default" r:id="rId12"/>
          <w:pgSz w:w="11906" w:h="16838" w:code="9"/>
          <w:pgMar w:top="567" w:right="567" w:bottom="851" w:left="1701" w:header="709" w:footer="709" w:gutter="0"/>
          <w:pgNumType w:fmt="numberInDash"/>
          <w:cols w:space="708"/>
          <w:titlePg/>
          <w:docGrid w:linePitch="360"/>
        </w:sectPr>
      </w:pPr>
      <w:r>
        <w:t xml:space="preserve">          </w:t>
      </w:r>
    </w:p>
    <w:p w:rsidR="00C8641C" w:rsidRDefault="00C8641C" w:rsidP="00C8641C">
      <w:pPr>
        <w:jc w:val="both"/>
      </w:pPr>
      <w:r>
        <w:lastRenderedPageBreak/>
        <w:t xml:space="preserve"> Комиссией предложено единственному участнику запроса предложений дополнительно снизить предлагаемую им цену контракта. Директор ООО «</w:t>
      </w:r>
      <w:proofErr w:type="spellStart"/>
      <w:r>
        <w:t>Техэнергострой</w:t>
      </w:r>
      <w:proofErr w:type="spellEnd"/>
      <w:r>
        <w:t>» отказался снизить цену контракта.</w:t>
      </w:r>
    </w:p>
    <w:p w:rsidR="00C8641C" w:rsidRDefault="00C8641C" w:rsidP="00C8641C">
      <w:pPr>
        <w:jc w:val="both"/>
      </w:pPr>
    </w:p>
    <w:p w:rsidR="00C8641C" w:rsidRDefault="00C8641C" w:rsidP="00C8641C">
      <w:pPr>
        <w:jc w:val="both"/>
      </w:pPr>
      <w:r>
        <w:lastRenderedPageBreak/>
        <w:tab/>
        <w:t xml:space="preserve">  Согласно пункту 19 статьи 44 Закона Приднестровской Молдавской Республики «О закупках в Приднестровской Молдавской Республике», комиссия рекомендует Главе государственной администрации Григориопольского района и города Григориополь заключить контракт с единственным подрядчиком, с ООО «</w:t>
      </w:r>
      <w:proofErr w:type="spellStart"/>
      <w:r>
        <w:t>Техэнергострой</w:t>
      </w:r>
      <w:proofErr w:type="spellEnd"/>
      <w:r>
        <w:t>», со следующими условиями исполнения контракта:</w:t>
      </w:r>
    </w:p>
    <w:p w:rsidR="00C8641C" w:rsidRDefault="00C8641C" w:rsidP="00C8641C">
      <w:pPr>
        <w:jc w:val="both"/>
      </w:pPr>
      <w:r>
        <w:t>а) цена контракта: 93 393,00 руб. ПМР;</w:t>
      </w:r>
    </w:p>
    <w:p w:rsidR="00C8641C" w:rsidRDefault="00C8641C" w:rsidP="00C8641C">
      <w:pPr>
        <w:jc w:val="both"/>
      </w:pPr>
      <w:r>
        <w:t>б) гарантийный срок: 5 (пять) лет;</w:t>
      </w:r>
    </w:p>
    <w:p w:rsidR="00C8641C" w:rsidRDefault="005E72FA" w:rsidP="00C8641C">
      <w:pPr>
        <w:jc w:val="both"/>
      </w:pPr>
      <w:r>
        <w:t>в) условия оплаты – аванс 25</w:t>
      </w:r>
      <w:r w:rsidR="00C8641C">
        <w:t xml:space="preserve"> %;</w:t>
      </w:r>
    </w:p>
    <w:p w:rsidR="00C8641C" w:rsidRDefault="00C8641C" w:rsidP="00C8641C">
      <w:pPr>
        <w:jc w:val="both"/>
      </w:pPr>
      <w:r>
        <w:t>г) срок выполнения работ – до 10 октября 2024 года.</w:t>
      </w:r>
    </w:p>
    <w:p w:rsidR="00587C83" w:rsidRPr="005932F5" w:rsidRDefault="00587C83" w:rsidP="006F1103">
      <w:pPr>
        <w:ind w:firstLine="567"/>
        <w:jc w:val="both"/>
        <w:rPr>
          <w:b/>
        </w:rPr>
      </w:pPr>
    </w:p>
    <w:p w:rsidR="00347EFC" w:rsidRPr="002375A0" w:rsidRDefault="00347EFC" w:rsidP="006F1103">
      <w:pPr>
        <w:ind w:firstLine="567"/>
        <w:jc w:val="both"/>
      </w:pPr>
      <w:r w:rsidRPr="002375A0">
        <w:t>14. Публикация и хранение протокола.</w:t>
      </w:r>
    </w:p>
    <w:p w:rsidR="0042526D" w:rsidRDefault="0042526D" w:rsidP="0042526D">
      <w:pPr>
        <w:ind w:firstLine="567"/>
        <w:jc w:val="both"/>
      </w:pPr>
      <w: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42526D" w:rsidRDefault="0042526D" w:rsidP="0042526D">
      <w:pPr>
        <w:ind w:firstLine="567"/>
        <w:jc w:val="both"/>
      </w:pPr>
      <w:r>
        <w:t xml:space="preserve">Настоящий протокол подлежит хранению в течение 5 (пяти) лет </w:t>
      </w:r>
      <w:proofErr w:type="gramStart"/>
      <w:r>
        <w:t>с даты подведения</w:t>
      </w:r>
      <w:proofErr w:type="gramEnd"/>
      <w:r>
        <w:t xml:space="preserve"> итогов данного запроса предложений.</w:t>
      </w:r>
    </w:p>
    <w:p w:rsidR="00347EFC" w:rsidRPr="002375A0" w:rsidRDefault="00347EFC" w:rsidP="006F1103">
      <w:pPr>
        <w:ind w:firstLine="567"/>
        <w:jc w:val="both"/>
      </w:pPr>
      <w:r w:rsidRPr="002375A0">
        <w:t>15. Подписи членов комиссии по осуществлению закупок:</w:t>
      </w:r>
    </w:p>
    <w:p w:rsidR="00113182" w:rsidRDefault="00113182" w:rsidP="00113182">
      <w:pPr>
        <w:ind w:firstLine="567"/>
        <w:jc w:val="both"/>
      </w:pPr>
      <w:r>
        <w:tab/>
      </w:r>
    </w:p>
    <w:p w:rsidR="00C8641C" w:rsidRDefault="00C8641C" w:rsidP="00477F28">
      <w:pPr>
        <w:jc w:val="both"/>
      </w:pPr>
    </w:p>
    <w:p w:rsidR="00477F28" w:rsidRDefault="00477F28" w:rsidP="00477F28">
      <w:pPr>
        <w:jc w:val="both"/>
      </w:pPr>
    </w:p>
    <w:p w:rsidR="00477F28" w:rsidRDefault="00477F28" w:rsidP="00477F28">
      <w:pPr>
        <w:jc w:val="both"/>
      </w:pPr>
    </w:p>
    <w:p w:rsidR="0001265A" w:rsidRDefault="0001265A" w:rsidP="00477F28">
      <w:pPr>
        <w:jc w:val="both"/>
        <w:sectPr w:rsidR="0001265A" w:rsidSect="00B433F0">
          <w:type w:val="continuous"/>
          <w:pgSz w:w="11906" w:h="16838" w:code="9"/>
          <w:pgMar w:top="567" w:right="567" w:bottom="851" w:left="1701" w:header="709" w:footer="709" w:gutter="0"/>
          <w:pgNumType w:fmt="numberInDash"/>
          <w:cols w:space="708"/>
          <w:titlePg/>
          <w:docGrid w:linePitch="360"/>
        </w:sectPr>
      </w:pPr>
    </w:p>
    <w:p w:rsidR="002A16DC" w:rsidRPr="00B433F0" w:rsidRDefault="002A16DC" w:rsidP="00AD5552">
      <w:pPr>
        <w:sectPr w:rsidR="002A16DC" w:rsidRPr="00B433F0" w:rsidSect="00B433F0">
          <w:headerReference w:type="default" r:id="rId13"/>
          <w:type w:val="continuous"/>
          <w:pgSz w:w="11906" w:h="16838" w:code="9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</w:p>
    <w:p w:rsidR="00347EFC" w:rsidRPr="00BB77FC" w:rsidRDefault="00347EFC" w:rsidP="00AD5552">
      <w:pPr>
        <w:jc w:val="both"/>
        <w:rPr>
          <w:i/>
        </w:rPr>
      </w:pPr>
    </w:p>
    <w:p w:rsidR="002A16DC" w:rsidRPr="00BB77FC" w:rsidRDefault="002A16DC" w:rsidP="002A16DC">
      <w:pPr>
        <w:ind w:left="9356"/>
      </w:pPr>
      <w:r w:rsidRPr="00BB77FC">
        <w:t xml:space="preserve">Приложение № 1 </w:t>
      </w:r>
    </w:p>
    <w:p w:rsidR="005A5D65" w:rsidRPr="00BB77FC" w:rsidRDefault="005A5D65" w:rsidP="002A16DC">
      <w:pPr>
        <w:ind w:left="9356"/>
      </w:pPr>
      <w:r w:rsidRPr="00BB77FC">
        <w:t xml:space="preserve">к </w:t>
      </w:r>
      <w:r w:rsidR="000E4F9B">
        <w:t>Протоколу запроса предложений</w:t>
      </w:r>
      <w:r w:rsidR="002A16DC" w:rsidRPr="00BB77FC">
        <w:t xml:space="preserve"> </w:t>
      </w:r>
    </w:p>
    <w:p w:rsidR="002A16DC" w:rsidRPr="00BB77FC" w:rsidRDefault="007E5EB2" w:rsidP="002A16DC">
      <w:pPr>
        <w:ind w:left="9356"/>
      </w:pPr>
      <w:r w:rsidRPr="00BB77FC">
        <w:t xml:space="preserve">от </w:t>
      </w:r>
      <w:r w:rsidR="00C8641C">
        <w:t>1</w:t>
      </w:r>
      <w:r w:rsidR="0074599F">
        <w:t>3</w:t>
      </w:r>
      <w:r w:rsidR="004F5753">
        <w:t>.0</w:t>
      </w:r>
      <w:r w:rsidR="00C8641C">
        <w:t>9</w:t>
      </w:r>
      <w:r w:rsidR="00CE6602" w:rsidRPr="00BB77FC">
        <w:t>.202</w:t>
      </w:r>
      <w:r w:rsidR="00CF172F">
        <w:t>4</w:t>
      </w:r>
      <w:r w:rsidR="00CE6602" w:rsidRPr="00BB77FC">
        <w:t>г. №</w:t>
      </w:r>
      <w:r w:rsidR="00C8641C">
        <w:t>55</w:t>
      </w:r>
    </w:p>
    <w:p w:rsidR="00B433F0" w:rsidRDefault="00B433F0" w:rsidP="002A16DC">
      <w:pPr>
        <w:ind w:firstLine="567"/>
        <w:sectPr w:rsidR="00B433F0" w:rsidSect="003041AD">
          <w:pgSz w:w="16838" w:h="11906" w:orient="landscape" w:code="9"/>
          <w:pgMar w:top="0" w:right="567" w:bottom="567" w:left="567" w:header="709" w:footer="709" w:gutter="0"/>
          <w:pgNumType w:fmt="numberInDash"/>
          <w:cols w:space="708"/>
          <w:titlePg/>
          <w:docGrid w:linePitch="360"/>
        </w:sectPr>
      </w:pPr>
    </w:p>
    <w:p w:rsidR="00B433F0" w:rsidRDefault="00B433F0" w:rsidP="002A16DC">
      <w:pPr>
        <w:ind w:firstLine="567"/>
        <w:sectPr w:rsidR="00B433F0" w:rsidSect="00B433F0">
          <w:type w:val="continuous"/>
          <w:pgSz w:w="16838" w:h="11906" w:orient="landscape" w:code="9"/>
          <w:pgMar w:top="0" w:right="567" w:bottom="567" w:left="567" w:header="709" w:footer="709" w:gutter="0"/>
          <w:pgNumType w:fmt="numberInDash"/>
          <w:cols w:space="708"/>
          <w:titlePg/>
          <w:docGrid w:linePitch="360"/>
        </w:sectPr>
      </w:pPr>
    </w:p>
    <w:p w:rsidR="00B433F0" w:rsidRDefault="00B433F0" w:rsidP="002A16DC">
      <w:pPr>
        <w:ind w:firstLine="567"/>
        <w:sectPr w:rsidR="00B433F0" w:rsidSect="00B433F0">
          <w:type w:val="continuous"/>
          <w:pgSz w:w="16838" w:h="11906" w:orient="landscape" w:code="9"/>
          <w:pgMar w:top="0" w:right="567" w:bottom="567" w:left="567" w:header="709" w:footer="709" w:gutter="0"/>
          <w:pgNumType w:fmt="numberInDash"/>
          <w:cols w:space="708"/>
          <w:titlePg/>
          <w:docGrid w:linePitch="360"/>
        </w:sectPr>
      </w:pPr>
    </w:p>
    <w:p w:rsidR="002A16DC" w:rsidRPr="00BB77FC" w:rsidRDefault="002A16DC" w:rsidP="002A16DC">
      <w:pPr>
        <w:ind w:firstLine="567"/>
      </w:pPr>
    </w:p>
    <w:p w:rsidR="002A16DC" w:rsidRPr="00BB77FC" w:rsidRDefault="002A16DC" w:rsidP="002A16DC">
      <w:pPr>
        <w:ind w:left="10206"/>
        <w:jc w:val="both"/>
      </w:pPr>
    </w:p>
    <w:p w:rsidR="002A16DC" w:rsidRPr="00BB77FC" w:rsidRDefault="002A16DC" w:rsidP="006F1103">
      <w:pPr>
        <w:jc w:val="center"/>
      </w:pPr>
      <w:r w:rsidRPr="00BB77FC">
        <w:t xml:space="preserve">Журнал регистрации представителей участников запроса предложений, подавших заявки на участие, </w:t>
      </w:r>
    </w:p>
    <w:p w:rsidR="002A16DC" w:rsidRPr="00BB77FC" w:rsidRDefault="002A16DC" w:rsidP="004F5753">
      <w:pPr>
        <w:jc w:val="center"/>
      </w:pPr>
      <w:r w:rsidRPr="00BB77FC">
        <w:t xml:space="preserve">присутствующих на процедуре вскрытия конвертов </w:t>
      </w:r>
    </w:p>
    <w:p w:rsidR="002A16DC" w:rsidRPr="00BB77FC" w:rsidRDefault="002A16DC" w:rsidP="006F1103">
      <w:pPr>
        <w:jc w:val="center"/>
      </w:pPr>
      <w:r w:rsidRPr="00BB77FC">
        <w:t xml:space="preserve">и </w:t>
      </w:r>
      <w:proofErr w:type="gramStart"/>
      <w:r w:rsidRPr="00BB77FC">
        <w:t>оглашении</w:t>
      </w:r>
      <w:proofErr w:type="gramEnd"/>
      <w:r w:rsidRPr="00BB77FC">
        <w:t xml:space="preserve"> заявки, содержащей лучшие условия исполнения контракта</w:t>
      </w:r>
    </w:p>
    <w:p w:rsidR="002A16DC" w:rsidRPr="002A16DC" w:rsidRDefault="002A16DC" w:rsidP="002A16DC">
      <w:pPr>
        <w:ind w:left="851" w:firstLine="142"/>
        <w:jc w:val="center"/>
        <w:rPr>
          <w:sz w:val="28"/>
          <w:szCs w:val="28"/>
        </w:rPr>
      </w:pPr>
    </w:p>
    <w:tbl>
      <w:tblPr>
        <w:tblW w:w="4801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413"/>
        <w:gridCol w:w="3938"/>
        <w:gridCol w:w="2204"/>
        <w:gridCol w:w="2201"/>
        <w:gridCol w:w="1798"/>
      </w:tblGrid>
      <w:tr w:rsidR="002A16DC" w:rsidRPr="006F1103" w:rsidTr="004062F5">
        <w:tc>
          <w:tcPr>
            <w:tcW w:w="239" w:type="pct"/>
            <w:vAlign w:val="center"/>
          </w:tcPr>
          <w:p w:rsidR="002A16DC" w:rsidRPr="006F1103" w:rsidRDefault="002A16DC" w:rsidP="002A16DC">
            <w:pPr>
              <w:jc w:val="center"/>
            </w:pPr>
            <w:r w:rsidRPr="006F1103">
              <w:t xml:space="preserve">№ </w:t>
            </w:r>
            <w:proofErr w:type="gramStart"/>
            <w:r w:rsidRPr="006F1103">
              <w:t>п</w:t>
            </w:r>
            <w:proofErr w:type="gramEnd"/>
            <w:r w:rsidRPr="006F1103">
              <w:t>/п</w:t>
            </w:r>
          </w:p>
        </w:tc>
        <w:tc>
          <w:tcPr>
            <w:tcW w:w="1443" w:type="pct"/>
            <w:vAlign w:val="center"/>
          </w:tcPr>
          <w:p w:rsidR="002A16DC" w:rsidRPr="006F1103" w:rsidRDefault="002A16DC" w:rsidP="002A16DC">
            <w:pPr>
              <w:jc w:val="center"/>
            </w:pPr>
            <w:r w:rsidRPr="006F1103">
              <w:t xml:space="preserve">Наименование участника закупки, подавшего заявку на участие </w:t>
            </w:r>
            <w:r w:rsidRPr="006F1103">
              <w:br/>
              <w:t>в запросе предложений</w:t>
            </w:r>
          </w:p>
          <w:p w:rsidR="00892D4A" w:rsidRDefault="002A16DC" w:rsidP="002A16DC">
            <w:pPr>
              <w:jc w:val="center"/>
            </w:pPr>
            <w:proofErr w:type="gramStart"/>
            <w:r w:rsidRPr="006F1103">
              <w:t xml:space="preserve">(наименование организации, </w:t>
            </w:r>
            <w:proofErr w:type="gramEnd"/>
          </w:p>
          <w:p w:rsidR="002A16DC" w:rsidRPr="006F1103" w:rsidRDefault="002A16DC" w:rsidP="002A16DC">
            <w:pPr>
              <w:jc w:val="center"/>
            </w:pPr>
            <w:r w:rsidRPr="006F1103">
              <w:t xml:space="preserve">фамилия, имя, отчество </w:t>
            </w:r>
            <w:r w:rsidR="004062F5" w:rsidRPr="006F1103">
              <w:br/>
            </w:r>
            <w:r w:rsidRPr="006F1103">
              <w:t xml:space="preserve">(при наличии) </w:t>
            </w:r>
            <w:r w:rsidR="004062F5" w:rsidRPr="006F1103">
              <w:br/>
            </w:r>
            <w:r w:rsidRPr="006F1103">
              <w:t>для индивидуального предпринимателя)</w:t>
            </w:r>
          </w:p>
        </w:tc>
        <w:tc>
          <w:tcPr>
            <w:tcW w:w="1288" w:type="pct"/>
            <w:vAlign w:val="center"/>
          </w:tcPr>
          <w:p w:rsidR="002A16DC" w:rsidRPr="006F1103" w:rsidRDefault="002A16DC" w:rsidP="002A16DC">
            <w:pPr>
              <w:jc w:val="center"/>
            </w:pPr>
            <w:r w:rsidRPr="006F1103">
              <w:t xml:space="preserve">Фамилия, имя, отчество </w:t>
            </w:r>
            <w:r w:rsidR="004062F5" w:rsidRPr="006F1103">
              <w:br/>
            </w:r>
            <w:r w:rsidRPr="006F1103">
              <w:t xml:space="preserve">(при наличии) представителя участника, подавшего заявку </w:t>
            </w:r>
            <w:r w:rsidR="00892D4A">
              <w:br/>
            </w:r>
            <w:r w:rsidRPr="006F1103">
              <w:t>на участие в запросе предложений</w:t>
            </w:r>
          </w:p>
        </w:tc>
        <w:tc>
          <w:tcPr>
            <w:tcW w:w="721" w:type="pct"/>
            <w:vAlign w:val="center"/>
          </w:tcPr>
          <w:p w:rsidR="002A16DC" w:rsidRPr="006F1103" w:rsidRDefault="002A16DC" w:rsidP="002A16DC">
            <w:pPr>
              <w:jc w:val="center"/>
            </w:pPr>
            <w:r w:rsidRPr="006F1103">
              <w:t>Паспортные данные</w:t>
            </w:r>
          </w:p>
        </w:tc>
        <w:tc>
          <w:tcPr>
            <w:tcW w:w="720" w:type="pct"/>
            <w:vAlign w:val="center"/>
          </w:tcPr>
          <w:p w:rsidR="002A16DC" w:rsidRPr="006F1103" w:rsidRDefault="002A16DC" w:rsidP="002A16DC">
            <w:pPr>
              <w:jc w:val="center"/>
            </w:pPr>
            <w:r w:rsidRPr="006F1103">
              <w:t>Доверенность</w:t>
            </w:r>
          </w:p>
        </w:tc>
        <w:tc>
          <w:tcPr>
            <w:tcW w:w="588" w:type="pct"/>
            <w:vAlign w:val="center"/>
          </w:tcPr>
          <w:p w:rsidR="002A16DC" w:rsidRPr="006F1103" w:rsidRDefault="002A16DC" w:rsidP="002A16DC">
            <w:pPr>
              <w:jc w:val="center"/>
            </w:pPr>
            <w:r w:rsidRPr="006F1103">
              <w:t>Подпись</w:t>
            </w:r>
          </w:p>
        </w:tc>
      </w:tr>
      <w:tr w:rsidR="002A16DC" w:rsidRPr="00BB13AA" w:rsidTr="004062F5">
        <w:tc>
          <w:tcPr>
            <w:tcW w:w="239" w:type="pct"/>
            <w:vAlign w:val="center"/>
          </w:tcPr>
          <w:p w:rsidR="002A16DC" w:rsidRPr="006F1103" w:rsidRDefault="00CD19D0" w:rsidP="002A16DC">
            <w:pPr>
              <w:jc w:val="center"/>
            </w:pPr>
            <w:r>
              <w:t>1.</w:t>
            </w:r>
          </w:p>
        </w:tc>
        <w:tc>
          <w:tcPr>
            <w:tcW w:w="1443" w:type="pct"/>
            <w:vAlign w:val="center"/>
          </w:tcPr>
          <w:p w:rsidR="002A16DC" w:rsidRPr="005C09CC" w:rsidRDefault="004B273C" w:rsidP="002A16DC">
            <w:pPr>
              <w:jc w:val="center"/>
              <w:rPr>
                <w:highlight w:val="yellow"/>
              </w:rPr>
            </w:pPr>
            <w:r w:rsidRPr="004B273C">
              <w:t>ООО</w:t>
            </w:r>
            <w:r>
              <w:t xml:space="preserve"> «</w:t>
            </w:r>
            <w:proofErr w:type="spellStart"/>
            <w:r>
              <w:t>Техэнергострой</w:t>
            </w:r>
            <w:proofErr w:type="spellEnd"/>
            <w:r>
              <w:t>»</w:t>
            </w:r>
          </w:p>
        </w:tc>
        <w:tc>
          <w:tcPr>
            <w:tcW w:w="1288" w:type="pct"/>
            <w:vAlign w:val="center"/>
          </w:tcPr>
          <w:p w:rsidR="002A16DC" w:rsidRDefault="002A16DC" w:rsidP="002A16DC">
            <w:pPr>
              <w:jc w:val="center"/>
              <w:rPr>
                <w:highlight w:val="yellow"/>
              </w:rPr>
            </w:pPr>
          </w:p>
          <w:p w:rsidR="00A3227B" w:rsidRPr="005C09CC" w:rsidRDefault="00A3227B" w:rsidP="002A16DC">
            <w:pPr>
              <w:jc w:val="center"/>
              <w:rPr>
                <w:highlight w:val="yellow"/>
              </w:rPr>
            </w:pPr>
          </w:p>
        </w:tc>
        <w:tc>
          <w:tcPr>
            <w:tcW w:w="721" w:type="pct"/>
            <w:vAlign w:val="center"/>
          </w:tcPr>
          <w:p w:rsidR="002A16DC" w:rsidRPr="00BB13AA" w:rsidRDefault="002A16DC" w:rsidP="002A16DC">
            <w:pPr>
              <w:jc w:val="center"/>
            </w:pPr>
          </w:p>
        </w:tc>
        <w:tc>
          <w:tcPr>
            <w:tcW w:w="720" w:type="pct"/>
          </w:tcPr>
          <w:p w:rsidR="002A16DC" w:rsidRPr="00BB13AA" w:rsidRDefault="002A16DC" w:rsidP="002A16DC">
            <w:pPr>
              <w:jc w:val="center"/>
            </w:pPr>
          </w:p>
        </w:tc>
        <w:tc>
          <w:tcPr>
            <w:tcW w:w="588" w:type="pct"/>
          </w:tcPr>
          <w:p w:rsidR="002A16DC" w:rsidRPr="00BB13AA" w:rsidRDefault="002A16DC" w:rsidP="002A16DC">
            <w:pPr>
              <w:jc w:val="center"/>
            </w:pPr>
          </w:p>
        </w:tc>
      </w:tr>
    </w:tbl>
    <w:p w:rsidR="000A7714" w:rsidRDefault="000A7714" w:rsidP="002A16DC">
      <w:pPr>
        <w:ind w:firstLine="567"/>
        <w:jc w:val="both"/>
      </w:pPr>
    </w:p>
    <w:p w:rsidR="000A7714" w:rsidRDefault="000A7714" w:rsidP="002A16DC">
      <w:pPr>
        <w:ind w:firstLine="567"/>
        <w:jc w:val="both"/>
      </w:pPr>
    </w:p>
    <w:p w:rsidR="002A16DC" w:rsidRPr="00FB1396" w:rsidRDefault="00C8641C" w:rsidP="002A16DC">
      <w:pPr>
        <w:ind w:firstLine="567"/>
        <w:jc w:val="both"/>
      </w:pPr>
      <w:r>
        <w:t>Секретарь комиссии:</w:t>
      </w:r>
      <w:r w:rsidR="00B16D1F">
        <w:rPr>
          <w:u w:val="single"/>
        </w:rPr>
        <w:t xml:space="preserve">          </w:t>
      </w:r>
      <w:r w:rsidR="00B16D1F">
        <w:t>__________</w:t>
      </w:r>
      <w:r>
        <w:rPr>
          <w:u w:val="single"/>
        </w:rPr>
        <w:t xml:space="preserve">                                       </w:t>
      </w:r>
      <w:r w:rsidR="002A16DC" w:rsidRPr="00FB1396">
        <w:t xml:space="preserve">    ____________________</w:t>
      </w:r>
    </w:p>
    <w:p w:rsidR="002A16DC" w:rsidRPr="00FB1396" w:rsidRDefault="002A16DC" w:rsidP="002A16DC">
      <w:pPr>
        <w:ind w:firstLine="567"/>
        <w:jc w:val="both"/>
      </w:pPr>
      <w:r w:rsidRPr="00FB1396">
        <w:t xml:space="preserve">                                      </w:t>
      </w:r>
      <w:r w:rsidR="004062F5" w:rsidRPr="00FB1396">
        <w:t xml:space="preserve">  </w:t>
      </w:r>
      <w:r w:rsidR="00B478D9">
        <w:t xml:space="preserve"> </w:t>
      </w:r>
      <w:r w:rsidRPr="00FB1396">
        <w:t xml:space="preserve">   (фамилия,</w:t>
      </w:r>
      <w:r w:rsidR="00B478D9">
        <w:t xml:space="preserve"> имя, отчество</w:t>
      </w:r>
      <w:r w:rsidRPr="00FB1396">
        <w:t>)                                           (подпись)</w:t>
      </w:r>
    </w:p>
    <w:p w:rsidR="002A16DC" w:rsidRPr="004B273C" w:rsidRDefault="002A16DC" w:rsidP="002A16DC">
      <w:pPr>
        <w:ind w:firstLine="567"/>
        <w:jc w:val="both"/>
        <w:rPr>
          <w:u w:val="single"/>
        </w:rPr>
      </w:pPr>
      <w:r w:rsidRPr="00FB1396">
        <w:t>Дата</w:t>
      </w:r>
      <w:r w:rsidR="004B273C">
        <w:t xml:space="preserve">  </w:t>
      </w:r>
      <w:r w:rsidR="00C8641C">
        <w:rPr>
          <w:u w:val="single"/>
        </w:rPr>
        <w:t xml:space="preserve"> 13.09</w:t>
      </w:r>
      <w:r w:rsidR="004B273C">
        <w:rPr>
          <w:u w:val="single"/>
        </w:rPr>
        <w:t>.2024г.</w:t>
      </w: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1265A" w:rsidRDefault="0001265A" w:rsidP="006F1103">
      <w:pPr>
        <w:ind w:left="10206"/>
      </w:pPr>
    </w:p>
    <w:p w:rsidR="00036CE3" w:rsidRDefault="00036CE3" w:rsidP="006F1103">
      <w:pPr>
        <w:ind w:left="10206"/>
      </w:pPr>
    </w:p>
    <w:p w:rsidR="004B273C" w:rsidRDefault="004B273C" w:rsidP="006F1103">
      <w:pPr>
        <w:ind w:left="10206"/>
      </w:pPr>
    </w:p>
    <w:p w:rsidR="004B273C" w:rsidRDefault="004B273C" w:rsidP="006F1103">
      <w:pPr>
        <w:ind w:left="10206"/>
      </w:pPr>
    </w:p>
    <w:p w:rsidR="00C8641C" w:rsidRDefault="00C8641C" w:rsidP="00B433F0"/>
    <w:p w:rsidR="00B433F0" w:rsidRDefault="00B433F0" w:rsidP="00B433F0"/>
    <w:p w:rsidR="00C8641C" w:rsidRDefault="00C8641C" w:rsidP="006F1103">
      <w:pPr>
        <w:ind w:left="10206"/>
      </w:pPr>
    </w:p>
    <w:p w:rsidR="004062F5" w:rsidRPr="00B817D6" w:rsidRDefault="004062F5" w:rsidP="006F1103">
      <w:pPr>
        <w:ind w:left="10206"/>
      </w:pPr>
      <w:r w:rsidRPr="00B817D6">
        <w:lastRenderedPageBreak/>
        <w:t xml:space="preserve">Приложение № 2 </w:t>
      </w:r>
    </w:p>
    <w:p w:rsidR="007E5EB2" w:rsidRPr="00B817D6" w:rsidRDefault="007E5EB2" w:rsidP="007E5EB2">
      <w:r w:rsidRPr="00B817D6">
        <w:t xml:space="preserve">                                                                                                                                                  </w:t>
      </w:r>
      <w:r w:rsidR="00B817D6">
        <w:t xml:space="preserve">                        </w:t>
      </w:r>
      <w:r w:rsidR="005A5D65" w:rsidRPr="00B817D6">
        <w:t>к Протоколу</w:t>
      </w:r>
      <w:r w:rsidR="004062F5" w:rsidRPr="00B817D6">
        <w:t xml:space="preserve"> запроса предложений </w:t>
      </w:r>
    </w:p>
    <w:p w:rsidR="007E5EB2" w:rsidRPr="00B817D6" w:rsidRDefault="007E5EB2" w:rsidP="007E5EB2">
      <w:r w:rsidRPr="00B817D6">
        <w:t xml:space="preserve">                                                                                                                                                 </w:t>
      </w:r>
      <w:r w:rsidR="00B817D6">
        <w:t xml:space="preserve">                        </w:t>
      </w:r>
      <w:r w:rsidR="00CF172F">
        <w:t xml:space="preserve"> от </w:t>
      </w:r>
      <w:r w:rsidR="00C8641C">
        <w:t>1</w:t>
      </w:r>
      <w:r w:rsidR="00036CE3">
        <w:t>3</w:t>
      </w:r>
      <w:r w:rsidRPr="00B817D6">
        <w:t>.0</w:t>
      </w:r>
      <w:r w:rsidR="00C8641C">
        <w:t>9</w:t>
      </w:r>
      <w:r w:rsidRPr="00B817D6">
        <w:t>.</w:t>
      </w:r>
      <w:r w:rsidR="005C09CC">
        <w:t>202</w:t>
      </w:r>
      <w:r w:rsidR="00CF172F">
        <w:t>4</w:t>
      </w:r>
      <w:r w:rsidR="005812C5">
        <w:t xml:space="preserve">г. № </w:t>
      </w:r>
      <w:r w:rsidR="00C8641C">
        <w:t>55</w:t>
      </w:r>
      <w:r w:rsidRPr="00B817D6">
        <w:t xml:space="preserve"> </w:t>
      </w:r>
    </w:p>
    <w:p w:rsidR="004062F5" w:rsidRDefault="004062F5" w:rsidP="00B433F0">
      <w:pPr>
        <w:jc w:val="both"/>
        <w:rPr>
          <w:sz w:val="28"/>
          <w:szCs w:val="28"/>
        </w:rPr>
      </w:pPr>
    </w:p>
    <w:p w:rsidR="004062F5" w:rsidRPr="00B817D6" w:rsidRDefault="004062F5" w:rsidP="004062F5">
      <w:pPr>
        <w:ind w:left="10206" w:hanging="2835"/>
        <w:jc w:val="both"/>
      </w:pPr>
    </w:p>
    <w:p w:rsidR="004062F5" w:rsidRPr="00B817D6" w:rsidRDefault="004062F5" w:rsidP="004062F5">
      <w:pPr>
        <w:jc w:val="center"/>
      </w:pPr>
      <w:r w:rsidRPr="00B817D6">
        <w:t xml:space="preserve">Информация о наличии и соответствии документов, представленных участником, </w:t>
      </w:r>
    </w:p>
    <w:p w:rsidR="004062F5" w:rsidRPr="00B817D6" w:rsidRDefault="004062F5" w:rsidP="004062F5">
      <w:pPr>
        <w:jc w:val="center"/>
      </w:pPr>
      <w:r w:rsidRPr="00B817D6">
        <w:t>перечню документов, заявленных в извещении и документации о проведении запроса предложений</w:t>
      </w:r>
    </w:p>
    <w:p w:rsidR="004062F5" w:rsidRPr="00B817D6" w:rsidRDefault="004062F5" w:rsidP="004062F5">
      <w:pPr>
        <w:jc w:val="center"/>
      </w:pPr>
    </w:p>
    <w:p w:rsidR="004062F5" w:rsidRPr="00B817D6" w:rsidRDefault="004062F5" w:rsidP="004062F5">
      <w:pPr>
        <w:jc w:val="center"/>
      </w:pPr>
      <w:r w:rsidRPr="00B817D6">
        <w:t>ЛОТ № ______</w:t>
      </w:r>
      <w:r w:rsidR="000F3A88" w:rsidRPr="00B817D6">
        <w:rPr>
          <w:u w:val="single"/>
        </w:rPr>
        <w:t>1</w:t>
      </w:r>
      <w:r w:rsidRPr="00B817D6">
        <w:t>_____</w:t>
      </w:r>
    </w:p>
    <w:p w:rsidR="004062F5" w:rsidRPr="004062F5" w:rsidRDefault="004062F5" w:rsidP="004062F5">
      <w:pPr>
        <w:jc w:val="center"/>
        <w:rPr>
          <w:sz w:val="28"/>
          <w:szCs w:val="28"/>
        </w:rPr>
      </w:pPr>
    </w:p>
    <w:tbl>
      <w:tblPr>
        <w:tblW w:w="4808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5649"/>
        <w:gridCol w:w="2269"/>
        <w:gridCol w:w="2269"/>
        <w:gridCol w:w="2269"/>
        <w:gridCol w:w="2125"/>
      </w:tblGrid>
      <w:tr w:rsidR="004062F5" w:rsidRPr="006F1103" w:rsidTr="006F1103">
        <w:trPr>
          <w:trHeight w:val="972"/>
        </w:trPr>
        <w:tc>
          <w:tcPr>
            <w:tcW w:w="238" w:type="pct"/>
            <w:vMerge w:val="restart"/>
            <w:vAlign w:val="center"/>
          </w:tcPr>
          <w:p w:rsidR="004062F5" w:rsidRPr="006F1103" w:rsidRDefault="004062F5" w:rsidP="004062F5">
            <w:pPr>
              <w:jc w:val="center"/>
            </w:pPr>
            <w:r w:rsidRPr="006F1103">
              <w:t>№ п/п</w:t>
            </w:r>
          </w:p>
        </w:tc>
        <w:tc>
          <w:tcPr>
            <w:tcW w:w="1845" w:type="pct"/>
            <w:vMerge w:val="restart"/>
            <w:vAlign w:val="center"/>
          </w:tcPr>
          <w:p w:rsidR="00070B20" w:rsidRDefault="004062F5" w:rsidP="004062F5">
            <w:pPr>
              <w:jc w:val="center"/>
            </w:pPr>
            <w:r w:rsidRPr="006F1103">
              <w:t xml:space="preserve">Наименование документов, заявленных </w:t>
            </w:r>
            <w:r w:rsidRPr="006F1103">
              <w:br/>
              <w:t xml:space="preserve">в извещении и документации о проведении </w:t>
            </w:r>
          </w:p>
          <w:p w:rsidR="004062F5" w:rsidRPr="006F1103" w:rsidRDefault="004062F5" w:rsidP="004062F5">
            <w:pPr>
              <w:jc w:val="center"/>
            </w:pPr>
            <w:r w:rsidRPr="006F1103">
              <w:t>запроса предложений</w:t>
            </w:r>
          </w:p>
        </w:tc>
        <w:tc>
          <w:tcPr>
            <w:tcW w:w="2917" w:type="pct"/>
            <w:gridSpan w:val="4"/>
            <w:tcBorders>
              <w:bottom w:val="single" w:sz="4" w:space="0" w:color="auto"/>
            </w:tcBorders>
            <w:vAlign w:val="center"/>
          </w:tcPr>
          <w:p w:rsidR="004062F5" w:rsidRPr="006F1103" w:rsidRDefault="004062F5" w:rsidP="005812C5">
            <w:pPr>
              <w:jc w:val="center"/>
            </w:pPr>
            <w:r w:rsidRPr="006F1103">
              <w:t xml:space="preserve">Наименование участников закупки, подавших заявки на участие </w:t>
            </w:r>
            <w:r w:rsidRPr="006F1103">
              <w:br/>
              <w:t>в запросе предложений (наименование организации)</w:t>
            </w:r>
          </w:p>
        </w:tc>
      </w:tr>
      <w:tr w:rsidR="004062F5" w:rsidRPr="006F1103" w:rsidTr="00CF172F">
        <w:trPr>
          <w:trHeight w:val="557"/>
        </w:trPr>
        <w:tc>
          <w:tcPr>
            <w:tcW w:w="238" w:type="pct"/>
            <w:vMerge/>
            <w:vAlign w:val="center"/>
          </w:tcPr>
          <w:p w:rsidR="004062F5" w:rsidRPr="006F1103" w:rsidRDefault="004062F5" w:rsidP="004062F5">
            <w:pPr>
              <w:jc w:val="center"/>
            </w:pPr>
          </w:p>
        </w:tc>
        <w:tc>
          <w:tcPr>
            <w:tcW w:w="1845" w:type="pct"/>
            <w:vMerge/>
            <w:vAlign w:val="center"/>
          </w:tcPr>
          <w:p w:rsidR="004062F5" w:rsidRPr="006F1103" w:rsidRDefault="004062F5" w:rsidP="004062F5">
            <w:pPr>
              <w:jc w:val="center"/>
            </w:pP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4062F5" w:rsidRPr="005416B7" w:rsidRDefault="00036CE3" w:rsidP="00CF172F">
            <w:pPr>
              <w:jc w:val="center"/>
            </w:pPr>
            <w:r>
              <w:t>ООО «</w:t>
            </w:r>
            <w:proofErr w:type="spellStart"/>
            <w:r>
              <w:t>Техэнергострой</w:t>
            </w:r>
            <w:proofErr w:type="spellEnd"/>
            <w:r w:rsidR="00A729F5">
              <w:t>»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4062F5" w:rsidRPr="005416B7" w:rsidRDefault="004062F5" w:rsidP="00A729F5">
            <w:pPr>
              <w:jc w:val="center"/>
            </w:pP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4062F5" w:rsidRPr="006F1103" w:rsidRDefault="004062F5" w:rsidP="005416B7"/>
        </w:tc>
        <w:tc>
          <w:tcPr>
            <w:tcW w:w="694" w:type="pct"/>
            <w:tcBorders>
              <w:top w:val="single" w:sz="4" w:space="0" w:color="auto"/>
            </w:tcBorders>
            <w:vAlign w:val="center"/>
          </w:tcPr>
          <w:p w:rsidR="004062F5" w:rsidRPr="006F1103" w:rsidRDefault="004062F5" w:rsidP="004062F5">
            <w:pPr>
              <w:jc w:val="center"/>
            </w:pPr>
          </w:p>
        </w:tc>
      </w:tr>
      <w:tr w:rsidR="00CF172F" w:rsidRPr="006F1103" w:rsidTr="00CF172F">
        <w:tc>
          <w:tcPr>
            <w:tcW w:w="238" w:type="pct"/>
            <w:vMerge/>
            <w:vAlign w:val="center"/>
          </w:tcPr>
          <w:p w:rsidR="00CF172F" w:rsidRPr="006F1103" w:rsidRDefault="00CF172F" w:rsidP="00CF172F">
            <w:pPr>
              <w:jc w:val="center"/>
            </w:pPr>
          </w:p>
        </w:tc>
        <w:tc>
          <w:tcPr>
            <w:tcW w:w="1845" w:type="pct"/>
            <w:vMerge/>
            <w:vAlign w:val="center"/>
          </w:tcPr>
          <w:p w:rsidR="00CF172F" w:rsidRPr="006F1103" w:rsidRDefault="00CF172F" w:rsidP="00CF172F">
            <w:pPr>
              <w:jc w:val="center"/>
            </w:pPr>
          </w:p>
        </w:tc>
        <w:tc>
          <w:tcPr>
            <w:tcW w:w="741" w:type="pct"/>
            <w:vAlign w:val="center"/>
          </w:tcPr>
          <w:p w:rsidR="00CF172F" w:rsidRPr="005416B7" w:rsidRDefault="00CF172F" w:rsidP="00CF172F">
            <w:pPr>
              <w:jc w:val="center"/>
              <w:rPr>
                <w:sz w:val="20"/>
                <w:szCs w:val="20"/>
              </w:rPr>
            </w:pPr>
            <w:r w:rsidRPr="005416B7">
              <w:rPr>
                <w:sz w:val="20"/>
                <w:szCs w:val="20"/>
              </w:rPr>
              <w:t>Регистрационный номер заявки __</w:t>
            </w:r>
            <w:r w:rsidRPr="005416B7">
              <w:rPr>
                <w:sz w:val="20"/>
                <w:szCs w:val="20"/>
                <w:u w:val="single"/>
              </w:rPr>
              <w:t>1</w:t>
            </w:r>
            <w:r w:rsidRPr="005416B7">
              <w:rPr>
                <w:sz w:val="20"/>
                <w:szCs w:val="20"/>
              </w:rPr>
              <w:t>____</w:t>
            </w:r>
          </w:p>
        </w:tc>
        <w:tc>
          <w:tcPr>
            <w:tcW w:w="741" w:type="pct"/>
            <w:vAlign w:val="center"/>
          </w:tcPr>
          <w:p w:rsidR="00CF172F" w:rsidRPr="005416B7" w:rsidRDefault="00CF172F" w:rsidP="00CF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CF172F" w:rsidRPr="005416B7" w:rsidRDefault="00CF172F" w:rsidP="00CF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:rsidR="00CF172F" w:rsidRPr="006F1103" w:rsidRDefault="00CF172F" w:rsidP="00CF172F">
            <w:pPr>
              <w:jc w:val="center"/>
              <w:rPr>
                <w:sz w:val="20"/>
                <w:szCs w:val="20"/>
              </w:rPr>
            </w:pPr>
          </w:p>
        </w:tc>
      </w:tr>
      <w:tr w:rsidR="00CF172F" w:rsidRPr="006F1103" w:rsidTr="00CF172F">
        <w:tc>
          <w:tcPr>
            <w:tcW w:w="238" w:type="pct"/>
            <w:vAlign w:val="center"/>
          </w:tcPr>
          <w:p w:rsidR="00CF172F" w:rsidRPr="006F1103" w:rsidRDefault="00CF172F" w:rsidP="00CF172F">
            <w:pPr>
              <w:jc w:val="center"/>
            </w:pPr>
            <w:r w:rsidRPr="006F1103">
              <w:t>1</w:t>
            </w:r>
          </w:p>
        </w:tc>
        <w:tc>
          <w:tcPr>
            <w:tcW w:w="1845" w:type="pct"/>
            <w:vAlign w:val="center"/>
          </w:tcPr>
          <w:p w:rsidR="00CF172F" w:rsidRPr="006F1103" w:rsidRDefault="00CF172F" w:rsidP="00CF172F">
            <w:pPr>
              <w:jc w:val="center"/>
            </w:pPr>
            <w:r w:rsidRPr="006F1103">
              <w:t>2</w:t>
            </w:r>
          </w:p>
        </w:tc>
        <w:tc>
          <w:tcPr>
            <w:tcW w:w="741" w:type="pct"/>
            <w:vAlign w:val="center"/>
          </w:tcPr>
          <w:p w:rsidR="00CF172F" w:rsidRPr="005416B7" w:rsidRDefault="00CF172F" w:rsidP="00CF172F">
            <w:pPr>
              <w:jc w:val="center"/>
            </w:pPr>
            <w:r w:rsidRPr="005416B7">
              <w:t>3</w:t>
            </w:r>
          </w:p>
        </w:tc>
        <w:tc>
          <w:tcPr>
            <w:tcW w:w="741" w:type="pct"/>
            <w:vAlign w:val="center"/>
          </w:tcPr>
          <w:p w:rsidR="00CF172F" w:rsidRPr="005416B7" w:rsidRDefault="00C8641C" w:rsidP="00CF172F">
            <w:pPr>
              <w:jc w:val="center"/>
            </w:pPr>
            <w:r>
              <w:t>4</w:t>
            </w:r>
          </w:p>
        </w:tc>
        <w:tc>
          <w:tcPr>
            <w:tcW w:w="741" w:type="pct"/>
            <w:vAlign w:val="center"/>
          </w:tcPr>
          <w:p w:rsidR="00CF172F" w:rsidRPr="005416B7" w:rsidRDefault="00CF172F" w:rsidP="00CF172F">
            <w:pPr>
              <w:jc w:val="center"/>
            </w:pPr>
            <w:r>
              <w:t>5</w:t>
            </w:r>
          </w:p>
        </w:tc>
        <w:tc>
          <w:tcPr>
            <w:tcW w:w="694" w:type="pct"/>
          </w:tcPr>
          <w:p w:rsidR="00CF172F" w:rsidRPr="006F1103" w:rsidRDefault="00CF172F" w:rsidP="00CF172F">
            <w:pPr>
              <w:jc w:val="center"/>
            </w:pPr>
            <w:r>
              <w:t>6</w:t>
            </w:r>
          </w:p>
        </w:tc>
      </w:tr>
      <w:tr w:rsidR="00CF172F" w:rsidRPr="006F1103" w:rsidTr="00CF172F">
        <w:tc>
          <w:tcPr>
            <w:tcW w:w="238" w:type="pct"/>
            <w:vAlign w:val="center"/>
          </w:tcPr>
          <w:p w:rsidR="00CF172F" w:rsidRPr="006F1103" w:rsidRDefault="00CF172F" w:rsidP="00CF172F">
            <w:pPr>
              <w:jc w:val="center"/>
            </w:pPr>
            <w:r w:rsidRPr="006F1103">
              <w:t>1</w:t>
            </w:r>
          </w:p>
        </w:tc>
        <w:tc>
          <w:tcPr>
            <w:tcW w:w="1845" w:type="pct"/>
            <w:vAlign w:val="center"/>
          </w:tcPr>
          <w:p w:rsidR="00CF172F" w:rsidRPr="006F1103" w:rsidRDefault="00CF172F" w:rsidP="00CF172F">
            <w:r>
              <w:t>В</w:t>
            </w:r>
            <w:r w:rsidRPr="00061A73">
              <w:t>ыписка из единого государственного реестра юридических лиц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  <w:r w:rsidRPr="005416B7"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694" w:type="pct"/>
            <w:shd w:val="clear" w:color="auto" w:fill="D9D9D9"/>
            <w:vAlign w:val="center"/>
          </w:tcPr>
          <w:p w:rsidR="00CF172F" w:rsidRPr="00394CB5" w:rsidRDefault="00CF172F" w:rsidP="00CF172F">
            <w:pPr>
              <w:jc w:val="center"/>
            </w:pPr>
          </w:p>
        </w:tc>
      </w:tr>
      <w:tr w:rsidR="000D549E" w:rsidRPr="006F1103" w:rsidTr="003B577A">
        <w:tc>
          <w:tcPr>
            <w:tcW w:w="238" w:type="pct"/>
            <w:vAlign w:val="center"/>
          </w:tcPr>
          <w:p w:rsidR="000D549E" w:rsidRPr="006F1103" w:rsidRDefault="000D549E" w:rsidP="000D549E">
            <w:pPr>
              <w:jc w:val="center"/>
            </w:pPr>
            <w:r w:rsidRPr="006F1103">
              <w:t>2</w:t>
            </w:r>
          </w:p>
        </w:tc>
        <w:tc>
          <w:tcPr>
            <w:tcW w:w="1845" w:type="pct"/>
            <w:vAlign w:val="center"/>
          </w:tcPr>
          <w:p w:rsidR="000D549E" w:rsidRPr="006F1103" w:rsidRDefault="000D549E" w:rsidP="000D549E">
            <w:r>
              <w:t>Док</w:t>
            </w:r>
            <w:r w:rsidRPr="00061A73">
              <w:t>умент, подтверждающий полномочия лица на осуществление действий от имени участника запроса предложений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0D549E" w:rsidRPr="005416B7" w:rsidRDefault="00A729F5" w:rsidP="000D549E">
            <w:pPr>
              <w:jc w:val="center"/>
            </w:pPr>
            <w:r w:rsidRPr="00DE3145">
              <w:t>Присутствовал директор</w:t>
            </w:r>
          </w:p>
        </w:tc>
        <w:tc>
          <w:tcPr>
            <w:tcW w:w="741" w:type="pct"/>
            <w:shd w:val="clear" w:color="auto" w:fill="D9D9D9"/>
          </w:tcPr>
          <w:p w:rsidR="000D549E" w:rsidRDefault="000D549E" w:rsidP="00C8641C"/>
        </w:tc>
        <w:tc>
          <w:tcPr>
            <w:tcW w:w="741" w:type="pct"/>
            <w:shd w:val="clear" w:color="auto" w:fill="D9D9D9"/>
          </w:tcPr>
          <w:p w:rsidR="000D549E" w:rsidRDefault="000D549E" w:rsidP="000D549E"/>
        </w:tc>
        <w:tc>
          <w:tcPr>
            <w:tcW w:w="694" w:type="pct"/>
            <w:shd w:val="clear" w:color="auto" w:fill="D9D9D9"/>
            <w:vAlign w:val="center"/>
          </w:tcPr>
          <w:p w:rsidR="000D549E" w:rsidRPr="00394CB5" w:rsidRDefault="000D549E" w:rsidP="000D549E">
            <w:pPr>
              <w:jc w:val="center"/>
            </w:pPr>
          </w:p>
        </w:tc>
      </w:tr>
      <w:tr w:rsidR="00CF172F" w:rsidRPr="006F1103" w:rsidTr="00CF172F">
        <w:tc>
          <w:tcPr>
            <w:tcW w:w="238" w:type="pct"/>
            <w:vAlign w:val="center"/>
          </w:tcPr>
          <w:p w:rsidR="00CF172F" w:rsidRPr="006F1103" w:rsidRDefault="00CF172F" w:rsidP="00CF172F">
            <w:pPr>
              <w:jc w:val="center"/>
            </w:pPr>
            <w:r w:rsidRPr="006F1103">
              <w:t>3</w:t>
            </w:r>
          </w:p>
        </w:tc>
        <w:tc>
          <w:tcPr>
            <w:tcW w:w="1845" w:type="pct"/>
            <w:vAlign w:val="center"/>
          </w:tcPr>
          <w:p w:rsidR="00CF172F" w:rsidRPr="006F1103" w:rsidRDefault="00CF172F" w:rsidP="00CF172F">
            <w:r>
              <w:t>К</w:t>
            </w:r>
            <w:r w:rsidRPr="00FF22D5">
              <w:t>опии учредительных документов участника запроса предложений (для юридического лица)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  <w:r w:rsidRPr="005416B7"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694" w:type="pct"/>
            <w:shd w:val="clear" w:color="auto" w:fill="D9D9D9"/>
          </w:tcPr>
          <w:p w:rsidR="00CF172F" w:rsidRPr="00394CB5" w:rsidRDefault="00CF172F" w:rsidP="00CF172F">
            <w:pPr>
              <w:jc w:val="center"/>
            </w:pPr>
          </w:p>
        </w:tc>
      </w:tr>
      <w:tr w:rsidR="00CF172F" w:rsidRPr="006F1103" w:rsidTr="00CF172F">
        <w:tc>
          <w:tcPr>
            <w:tcW w:w="238" w:type="pct"/>
            <w:vAlign w:val="center"/>
          </w:tcPr>
          <w:p w:rsidR="00CF172F" w:rsidRPr="006F1103" w:rsidRDefault="00CF172F" w:rsidP="00CF172F">
            <w:pPr>
              <w:jc w:val="center"/>
            </w:pPr>
            <w:r>
              <w:t>4</w:t>
            </w:r>
          </w:p>
        </w:tc>
        <w:tc>
          <w:tcPr>
            <w:tcW w:w="1845" w:type="pct"/>
            <w:vAlign w:val="center"/>
          </w:tcPr>
          <w:p w:rsidR="00CF172F" w:rsidRPr="006F1103" w:rsidRDefault="00CF172F" w:rsidP="00CF172F">
            <w:r>
              <w:t>Справка с Налоговой инспекции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  <w:r w:rsidRPr="005416B7"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694" w:type="pct"/>
            <w:shd w:val="clear" w:color="auto" w:fill="D9D9D9"/>
          </w:tcPr>
          <w:p w:rsidR="00CF172F" w:rsidRPr="00E04A91" w:rsidRDefault="00CF172F" w:rsidP="00CF172F">
            <w:pPr>
              <w:jc w:val="center"/>
            </w:pPr>
          </w:p>
        </w:tc>
      </w:tr>
      <w:tr w:rsidR="00CF172F" w:rsidRPr="006F1103" w:rsidTr="00CF172F">
        <w:tc>
          <w:tcPr>
            <w:tcW w:w="238" w:type="pct"/>
            <w:vAlign w:val="center"/>
          </w:tcPr>
          <w:p w:rsidR="00CF172F" w:rsidRDefault="00CF172F" w:rsidP="00CF172F">
            <w:pPr>
              <w:jc w:val="center"/>
            </w:pPr>
            <w:r>
              <w:t>5</w:t>
            </w:r>
          </w:p>
        </w:tc>
        <w:tc>
          <w:tcPr>
            <w:tcW w:w="1845" w:type="pct"/>
            <w:vAlign w:val="center"/>
          </w:tcPr>
          <w:p w:rsidR="00CF172F" w:rsidRDefault="00CF172F" w:rsidP="00CF172F">
            <w:r>
              <w:t xml:space="preserve">Перечень выполненных аналогичных работ 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0D549E" w:rsidP="00CF172F">
            <w:pPr>
              <w:jc w:val="center"/>
            </w:pPr>
            <w:r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741" w:type="pct"/>
            <w:shd w:val="clear" w:color="auto" w:fill="D9D9D9"/>
            <w:vAlign w:val="center"/>
          </w:tcPr>
          <w:p w:rsidR="00CF172F" w:rsidRPr="005416B7" w:rsidRDefault="00CF172F" w:rsidP="00CF172F">
            <w:pPr>
              <w:jc w:val="center"/>
            </w:pPr>
          </w:p>
        </w:tc>
        <w:tc>
          <w:tcPr>
            <w:tcW w:w="694" w:type="pct"/>
            <w:shd w:val="clear" w:color="auto" w:fill="D9D9D9"/>
          </w:tcPr>
          <w:p w:rsidR="00CF172F" w:rsidRDefault="00CF172F" w:rsidP="00CF172F">
            <w:pPr>
              <w:jc w:val="center"/>
            </w:pPr>
          </w:p>
        </w:tc>
      </w:tr>
      <w:tr w:rsidR="00A729F5" w:rsidRPr="006F1103" w:rsidTr="00CF172F">
        <w:tc>
          <w:tcPr>
            <w:tcW w:w="238" w:type="pct"/>
            <w:vAlign w:val="center"/>
          </w:tcPr>
          <w:p w:rsidR="00A729F5" w:rsidRDefault="00A729F5" w:rsidP="00CF172F">
            <w:pPr>
              <w:jc w:val="center"/>
            </w:pPr>
            <w:r>
              <w:t>6</w:t>
            </w:r>
          </w:p>
        </w:tc>
        <w:tc>
          <w:tcPr>
            <w:tcW w:w="1845" w:type="pct"/>
            <w:vAlign w:val="center"/>
          </w:tcPr>
          <w:p w:rsidR="00A729F5" w:rsidRPr="00A729F5" w:rsidRDefault="00A729F5" w:rsidP="00CF172F">
            <w:r w:rsidRPr="00A729F5">
              <w:t>Декларация об отсутствии личной заинтересованности при осуществлении закупок товаров (работ, услуг)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A729F5" w:rsidRDefault="004D0A00" w:rsidP="00CF172F">
            <w:pPr>
              <w:jc w:val="center"/>
            </w:pPr>
            <w:r>
              <w:t>+</w:t>
            </w:r>
          </w:p>
        </w:tc>
        <w:tc>
          <w:tcPr>
            <w:tcW w:w="741" w:type="pct"/>
            <w:shd w:val="clear" w:color="auto" w:fill="D9D9D9"/>
            <w:vAlign w:val="center"/>
          </w:tcPr>
          <w:p w:rsidR="00A729F5" w:rsidRDefault="00A729F5" w:rsidP="00CF172F">
            <w:pPr>
              <w:jc w:val="center"/>
            </w:pPr>
          </w:p>
        </w:tc>
        <w:tc>
          <w:tcPr>
            <w:tcW w:w="741" w:type="pct"/>
            <w:shd w:val="clear" w:color="auto" w:fill="D9D9D9"/>
            <w:vAlign w:val="center"/>
          </w:tcPr>
          <w:p w:rsidR="00A729F5" w:rsidRDefault="00A729F5" w:rsidP="00CF172F">
            <w:pPr>
              <w:jc w:val="center"/>
            </w:pPr>
          </w:p>
        </w:tc>
        <w:tc>
          <w:tcPr>
            <w:tcW w:w="694" w:type="pct"/>
            <w:shd w:val="clear" w:color="auto" w:fill="D9D9D9"/>
          </w:tcPr>
          <w:p w:rsidR="00A729F5" w:rsidRDefault="00A729F5" w:rsidP="00CF172F">
            <w:pPr>
              <w:jc w:val="center"/>
            </w:pPr>
          </w:p>
        </w:tc>
      </w:tr>
    </w:tbl>
    <w:p w:rsidR="004062F5" w:rsidRPr="006F1103" w:rsidRDefault="004062F5" w:rsidP="00E04A91">
      <w:pPr>
        <w:rPr>
          <w:sz w:val="28"/>
          <w:szCs w:val="28"/>
        </w:rPr>
      </w:pPr>
    </w:p>
    <w:p w:rsidR="00A729F5" w:rsidRPr="00075346" w:rsidRDefault="00C8641C" w:rsidP="00A729F5">
      <w:pPr>
        <w:ind w:left="709"/>
        <w:jc w:val="both"/>
      </w:pPr>
      <w:r>
        <w:t xml:space="preserve">Секретарь комиссии: </w:t>
      </w:r>
      <w:r w:rsidR="00B16D1F">
        <w:rPr>
          <w:u w:val="single"/>
        </w:rPr>
        <w:t xml:space="preserve">          </w:t>
      </w:r>
      <w:r w:rsidR="00B16D1F">
        <w:t>_____________</w:t>
      </w:r>
      <w:r>
        <w:rPr>
          <w:u w:val="single"/>
        </w:rPr>
        <w:t xml:space="preserve">               </w:t>
      </w:r>
      <w:r w:rsidR="004062F5" w:rsidRPr="00075346">
        <w:t xml:space="preserve"> ____________________</w:t>
      </w:r>
      <w:r w:rsidR="00A729F5" w:rsidRPr="00A729F5">
        <w:t xml:space="preserve"> </w:t>
      </w:r>
      <w:r>
        <w:t xml:space="preserve">Дата   </w:t>
      </w:r>
      <w:r>
        <w:rPr>
          <w:u w:val="single"/>
        </w:rPr>
        <w:t>13.09</w:t>
      </w:r>
      <w:r w:rsidR="00A729F5">
        <w:rPr>
          <w:u w:val="single"/>
        </w:rPr>
        <w:t>.2024г.</w:t>
      </w:r>
      <w:r w:rsidR="00A729F5" w:rsidRPr="00075346">
        <w:t>__</w:t>
      </w:r>
    </w:p>
    <w:p w:rsidR="003041AD" w:rsidRPr="00B433F0" w:rsidRDefault="004B273C" w:rsidP="00B433F0">
      <w:pPr>
        <w:ind w:left="709"/>
        <w:jc w:val="both"/>
      </w:pPr>
      <w:r>
        <w:t xml:space="preserve">                                          (фамилия, имя, отчество)                (подпись)                                                           </w:t>
      </w:r>
    </w:p>
    <w:sectPr w:rsidR="003041AD" w:rsidRPr="00B433F0" w:rsidSect="00B433F0">
      <w:type w:val="continuous"/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F4" w:rsidRDefault="004D2DF4" w:rsidP="00347EFC">
      <w:r>
        <w:separator/>
      </w:r>
    </w:p>
  </w:endnote>
  <w:endnote w:type="continuationSeparator" w:id="0">
    <w:p w:rsidR="004D2DF4" w:rsidRDefault="004D2DF4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F4" w:rsidRDefault="004D2DF4" w:rsidP="00347EFC">
      <w:r>
        <w:separator/>
      </w:r>
    </w:p>
  </w:footnote>
  <w:footnote w:type="continuationSeparator" w:id="0">
    <w:p w:rsidR="004D2DF4" w:rsidRDefault="004D2DF4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F4" w:rsidRDefault="004D2DF4">
    <w:pPr>
      <w:pStyle w:val="a5"/>
      <w:jc w:val="center"/>
      <w:rPr>
        <w:ins w:id="1" w:author="Арефьева Татьяна Сергеевна" w:date="2020-03-25T13:17:00Z"/>
      </w:rPr>
    </w:pPr>
  </w:p>
  <w:p w:rsidR="004D2DF4" w:rsidRDefault="004D2D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F4" w:rsidRDefault="004D2DF4">
    <w:pPr>
      <w:pStyle w:val="a5"/>
      <w:jc w:val="center"/>
      <w:rPr>
        <w:ins w:id="2" w:author="Арефьева Татьяна Сергеевна" w:date="2020-03-25T13:17:00Z"/>
      </w:rPr>
    </w:pPr>
  </w:p>
  <w:p w:rsidR="004D2DF4" w:rsidRDefault="004D2D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DC"/>
    <w:rsid w:val="0000257D"/>
    <w:rsid w:val="0001265A"/>
    <w:rsid w:val="00016132"/>
    <w:rsid w:val="0002153E"/>
    <w:rsid w:val="000302E4"/>
    <w:rsid w:val="00032C82"/>
    <w:rsid w:val="00036CE3"/>
    <w:rsid w:val="00043B66"/>
    <w:rsid w:val="00044612"/>
    <w:rsid w:val="00044E2E"/>
    <w:rsid w:val="00060873"/>
    <w:rsid w:val="0006137B"/>
    <w:rsid w:val="00061A73"/>
    <w:rsid w:val="00070B20"/>
    <w:rsid w:val="00071966"/>
    <w:rsid w:val="00075346"/>
    <w:rsid w:val="000754A9"/>
    <w:rsid w:val="00077B3D"/>
    <w:rsid w:val="000819F1"/>
    <w:rsid w:val="00096B0D"/>
    <w:rsid w:val="000A7714"/>
    <w:rsid w:val="000B6CA2"/>
    <w:rsid w:val="000C077D"/>
    <w:rsid w:val="000C1474"/>
    <w:rsid w:val="000D12DE"/>
    <w:rsid w:val="000D549E"/>
    <w:rsid w:val="000D55C5"/>
    <w:rsid w:val="000E0384"/>
    <w:rsid w:val="000E1755"/>
    <w:rsid w:val="000E1BAC"/>
    <w:rsid w:val="000E3ECE"/>
    <w:rsid w:val="000E4F9B"/>
    <w:rsid w:val="000F0F67"/>
    <w:rsid w:val="000F3A88"/>
    <w:rsid w:val="000F52B9"/>
    <w:rsid w:val="001111C7"/>
    <w:rsid w:val="0011155F"/>
    <w:rsid w:val="00112FB9"/>
    <w:rsid w:val="00113182"/>
    <w:rsid w:val="00124BF0"/>
    <w:rsid w:val="001301B4"/>
    <w:rsid w:val="0013064A"/>
    <w:rsid w:val="001438C8"/>
    <w:rsid w:val="00145076"/>
    <w:rsid w:val="00145253"/>
    <w:rsid w:val="00145931"/>
    <w:rsid w:val="00152639"/>
    <w:rsid w:val="0016093F"/>
    <w:rsid w:val="001670F0"/>
    <w:rsid w:val="00192F0C"/>
    <w:rsid w:val="00197D88"/>
    <w:rsid w:val="001B03BC"/>
    <w:rsid w:val="001B7BFC"/>
    <w:rsid w:val="001D15B5"/>
    <w:rsid w:val="001D36D7"/>
    <w:rsid w:val="001D7FD0"/>
    <w:rsid w:val="001E2BE9"/>
    <w:rsid w:val="001E5444"/>
    <w:rsid w:val="001E79D8"/>
    <w:rsid w:val="001F1D50"/>
    <w:rsid w:val="001F2F76"/>
    <w:rsid w:val="002003EE"/>
    <w:rsid w:val="00201F24"/>
    <w:rsid w:val="00202D42"/>
    <w:rsid w:val="00205C4D"/>
    <w:rsid w:val="0021040B"/>
    <w:rsid w:val="00211ECB"/>
    <w:rsid w:val="00216EC0"/>
    <w:rsid w:val="002219E3"/>
    <w:rsid w:val="00225AA0"/>
    <w:rsid w:val="0022713B"/>
    <w:rsid w:val="002338B0"/>
    <w:rsid w:val="002345D0"/>
    <w:rsid w:val="002375A0"/>
    <w:rsid w:val="0024252C"/>
    <w:rsid w:val="002539D9"/>
    <w:rsid w:val="00256E20"/>
    <w:rsid w:val="00281EF2"/>
    <w:rsid w:val="00282510"/>
    <w:rsid w:val="00283C40"/>
    <w:rsid w:val="002A16DC"/>
    <w:rsid w:val="002A2AEE"/>
    <w:rsid w:val="002A6F0E"/>
    <w:rsid w:val="002A7326"/>
    <w:rsid w:val="002B2AC1"/>
    <w:rsid w:val="002B4627"/>
    <w:rsid w:val="002D021D"/>
    <w:rsid w:val="002D5001"/>
    <w:rsid w:val="002D7D30"/>
    <w:rsid w:val="002E13A2"/>
    <w:rsid w:val="002F13D2"/>
    <w:rsid w:val="002F6241"/>
    <w:rsid w:val="002F6291"/>
    <w:rsid w:val="00300861"/>
    <w:rsid w:val="003041AD"/>
    <w:rsid w:val="00314BFC"/>
    <w:rsid w:val="00320AC6"/>
    <w:rsid w:val="00341B3B"/>
    <w:rsid w:val="00342865"/>
    <w:rsid w:val="00344FFC"/>
    <w:rsid w:val="00347EFC"/>
    <w:rsid w:val="003509C4"/>
    <w:rsid w:val="003572BE"/>
    <w:rsid w:val="00361C99"/>
    <w:rsid w:val="003660D0"/>
    <w:rsid w:val="0037099C"/>
    <w:rsid w:val="00374F8D"/>
    <w:rsid w:val="003812E2"/>
    <w:rsid w:val="0038717D"/>
    <w:rsid w:val="00394CB5"/>
    <w:rsid w:val="003962B0"/>
    <w:rsid w:val="003A1418"/>
    <w:rsid w:val="003A4C8B"/>
    <w:rsid w:val="003A6871"/>
    <w:rsid w:val="003A7D9E"/>
    <w:rsid w:val="003B28C3"/>
    <w:rsid w:val="003B2DF5"/>
    <w:rsid w:val="003B577A"/>
    <w:rsid w:val="003C281A"/>
    <w:rsid w:val="003C58D3"/>
    <w:rsid w:val="003D102C"/>
    <w:rsid w:val="003D7C3F"/>
    <w:rsid w:val="003E0BFB"/>
    <w:rsid w:val="003E3864"/>
    <w:rsid w:val="003F6B00"/>
    <w:rsid w:val="00404715"/>
    <w:rsid w:val="004062F5"/>
    <w:rsid w:val="00406A5C"/>
    <w:rsid w:val="004107AD"/>
    <w:rsid w:val="00411DD6"/>
    <w:rsid w:val="00413DD2"/>
    <w:rsid w:val="00416860"/>
    <w:rsid w:val="00421CCE"/>
    <w:rsid w:val="00422CB6"/>
    <w:rsid w:val="004240E7"/>
    <w:rsid w:val="0042526D"/>
    <w:rsid w:val="00425589"/>
    <w:rsid w:val="00431FDB"/>
    <w:rsid w:val="00433A6D"/>
    <w:rsid w:val="00461220"/>
    <w:rsid w:val="0046481B"/>
    <w:rsid w:val="004678C0"/>
    <w:rsid w:val="0047046A"/>
    <w:rsid w:val="00477F28"/>
    <w:rsid w:val="0048064F"/>
    <w:rsid w:val="00480DD8"/>
    <w:rsid w:val="004845A5"/>
    <w:rsid w:val="00487CE1"/>
    <w:rsid w:val="00494734"/>
    <w:rsid w:val="00495192"/>
    <w:rsid w:val="004959B4"/>
    <w:rsid w:val="004979B4"/>
    <w:rsid w:val="004A00F3"/>
    <w:rsid w:val="004B273C"/>
    <w:rsid w:val="004B33B7"/>
    <w:rsid w:val="004C5A6D"/>
    <w:rsid w:val="004D01D1"/>
    <w:rsid w:val="004D0A00"/>
    <w:rsid w:val="004D2DF4"/>
    <w:rsid w:val="004D45DB"/>
    <w:rsid w:val="004F4C08"/>
    <w:rsid w:val="004F5753"/>
    <w:rsid w:val="0050448F"/>
    <w:rsid w:val="00504823"/>
    <w:rsid w:val="00515D13"/>
    <w:rsid w:val="00532083"/>
    <w:rsid w:val="005326EA"/>
    <w:rsid w:val="005353B1"/>
    <w:rsid w:val="00537B51"/>
    <w:rsid w:val="005416B7"/>
    <w:rsid w:val="00541796"/>
    <w:rsid w:val="00544425"/>
    <w:rsid w:val="00551CDE"/>
    <w:rsid w:val="005534AA"/>
    <w:rsid w:val="00556988"/>
    <w:rsid w:val="00557805"/>
    <w:rsid w:val="00565C6F"/>
    <w:rsid w:val="0057300D"/>
    <w:rsid w:val="00576C15"/>
    <w:rsid w:val="005809AA"/>
    <w:rsid w:val="005812C5"/>
    <w:rsid w:val="005832AB"/>
    <w:rsid w:val="0058352F"/>
    <w:rsid w:val="0058671C"/>
    <w:rsid w:val="00587C83"/>
    <w:rsid w:val="00591E5A"/>
    <w:rsid w:val="005932F5"/>
    <w:rsid w:val="00595D37"/>
    <w:rsid w:val="00597591"/>
    <w:rsid w:val="00597EE7"/>
    <w:rsid w:val="005A0594"/>
    <w:rsid w:val="005A1140"/>
    <w:rsid w:val="005A5D65"/>
    <w:rsid w:val="005A69F4"/>
    <w:rsid w:val="005B2087"/>
    <w:rsid w:val="005B2382"/>
    <w:rsid w:val="005C09CC"/>
    <w:rsid w:val="005D4A20"/>
    <w:rsid w:val="005E72FA"/>
    <w:rsid w:val="005F58D0"/>
    <w:rsid w:val="00621F08"/>
    <w:rsid w:val="006378A2"/>
    <w:rsid w:val="0064301F"/>
    <w:rsid w:val="0064602B"/>
    <w:rsid w:val="00652346"/>
    <w:rsid w:val="00655855"/>
    <w:rsid w:val="00656219"/>
    <w:rsid w:val="00657814"/>
    <w:rsid w:val="00660526"/>
    <w:rsid w:val="00665896"/>
    <w:rsid w:val="00667C66"/>
    <w:rsid w:val="006769CF"/>
    <w:rsid w:val="00686775"/>
    <w:rsid w:val="006923CF"/>
    <w:rsid w:val="0069412D"/>
    <w:rsid w:val="006A238B"/>
    <w:rsid w:val="006A327F"/>
    <w:rsid w:val="006A67B7"/>
    <w:rsid w:val="006B3708"/>
    <w:rsid w:val="006B4702"/>
    <w:rsid w:val="006B7938"/>
    <w:rsid w:val="006C02FB"/>
    <w:rsid w:val="006C4701"/>
    <w:rsid w:val="006C4972"/>
    <w:rsid w:val="006D02DC"/>
    <w:rsid w:val="006D3C1F"/>
    <w:rsid w:val="006D7CDD"/>
    <w:rsid w:val="006F1103"/>
    <w:rsid w:val="006F4E3C"/>
    <w:rsid w:val="00701909"/>
    <w:rsid w:val="007054AA"/>
    <w:rsid w:val="00715EC3"/>
    <w:rsid w:val="0072267A"/>
    <w:rsid w:val="00724896"/>
    <w:rsid w:val="007256B0"/>
    <w:rsid w:val="007265B1"/>
    <w:rsid w:val="00732168"/>
    <w:rsid w:val="007334EB"/>
    <w:rsid w:val="00735244"/>
    <w:rsid w:val="007364D1"/>
    <w:rsid w:val="0073692B"/>
    <w:rsid w:val="0074599F"/>
    <w:rsid w:val="00761706"/>
    <w:rsid w:val="007630E2"/>
    <w:rsid w:val="00764867"/>
    <w:rsid w:val="00765DBC"/>
    <w:rsid w:val="0077105A"/>
    <w:rsid w:val="00776E4E"/>
    <w:rsid w:val="0077768E"/>
    <w:rsid w:val="00781E54"/>
    <w:rsid w:val="007856A2"/>
    <w:rsid w:val="007A4653"/>
    <w:rsid w:val="007A68F2"/>
    <w:rsid w:val="007B2FBE"/>
    <w:rsid w:val="007C1211"/>
    <w:rsid w:val="007C602A"/>
    <w:rsid w:val="007D7355"/>
    <w:rsid w:val="007E5EB2"/>
    <w:rsid w:val="007F0058"/>
    <w:rsid w:val="007F060B"/>
    <w:rsid w:val="007F35B0"/>
    <w:rsid w:val="007F4768"/>
    <w:rsid w:val="00821B15"/>
    <w:rsid w:val="0082323F"/>
    <w:rsid w:val="00824C7B"/>
    <w:rsid w:val="00827594"/>
    <w:rsid w:val="008308D7"/>
    <w:rsid w:val="00851B98"/>
    <w:rsid w:val="00854719"/>
    <w:rsid w:val="00861A9C"/>
    <w:rsid w:val="00871D27"/>
    <w:rsid w:val="00880B7C"/>
    <w:rsid w:val="00885099"/>
    <w:rsid w:val="00887379"/>
    <w:rsid w:val="008925DF"/>
    <w:rsid w:val="00892D4A"/>
    <w:rsid w:val="00892DBA"/>
    <w:rsid w:val="00895487"/>
    <w:rsid w:val="008C22C2"/>
    <w:rsid w:val="008C2315"/>
    <w:rsid w:val="008D5149"/>
    <w:rsid w:val="008E7E32"/>
    <w:rsid w:val="008F3384"/>
    <w:rsid w:val="00911BFC"/>
    <w:rsid w:val="00911D01"/>
    <w:rsid w:val="0092150E"/>
    <w:rsid w:val="00922D2D"/>
    <w:rsid w:val="0092644F"/>
    <w:rsid w:val="009308B6"/>
    <w:rsid w:val="00931546"/>
    <w:rsid w:val="009331B0"/>
    <w:rsid w:val="00933E2E"/>
    <w:rsid w:val="00936D82"/>
    <w:rsid w:val="00941709"/>
    <w:rsid w:val="0094419E"/>
    <w:rsid w:val="00944207"/>
    <w:rsid w:val="00945DB3"/>
    <w:rsid w:val="00952CCF"/>
    <w:rsid w:val="009536A1"/>
    <w:rsid w:val="0095492B"/>
    <w:rsid w:val="0096659A"/>
    <w:rsid w:val="00972AB3"/>
    <w:rsid w:val="0097667F"/>
    <w:rsid w:val="00977B2C"/>
    <w:rsid w:val="009953D8"/>
    <w:rsid w:val="009A2A87"/>
    <w:rsid w:val="009B2FB3"/>
    <w:rsid w:val="009B63E5"/>
    <w:rsid w:val="009B72DE"/>
    <w:rsid w:val="009C12E0"/>
    <w:rsid w:val="009C38E4"/>
    <w:rsid w:val="009C7628"/>
    <w:rsid w:val="009D545C"/>
    <w:rsid w:val="009D6F8D"/>
    <w:rsid w:val="009F2DDF"/>
    <w:rsid w:val="009F3507"/>
    <w:rsid w:val="00A03C52"/>
    <w:rsid w:val="00A03EDB"/>
    <w:rsid w:val="00A144E0"/>
    <w:rsid w:val="00A17C46"/>
    <w:rsid w:val="00A22FE3"/>
    <w:rsid w:val="00A3227B"/>
    <w:rsid w:val="00A34FBB"/>
    <w:rsid w:val="00A36A81"/>
    <w:rsid w:val="00A4516F"/>
    <w:rsid w:val="00A477F0"/>
    <w:rsid w:val="00A57E1B"/>
    <w:rsid w:val="00A62A4A"/>
    <w:rsid w:val="00A6652E"/>
    <w:rsid w:val="00A729F5"/>
    <w:rsid w:val="00A81FD9"/>
    <w:rsid w:val="00A83AB4"/>
    <w:rsid w:val="00A8674E"/>
    <w:rsid w:val="00A8796B"/>
    <w:rsid w:val="00A963C6"/>
    <w:rsid w:val="00AA350B"/>
    <w:rsid w:val="00AC29DC"/>
    <w:rsid w:val="00AC539B"/>
    <w:rsid w:val="00AD15B2"/>
    <w:rsid w:val="00AD429B"/>
    <w:rsid w:val="00AD5552"/>
    <w:rsid w:val="00AE34F1"/>
    <w:rsid w:val="00AF2378"/>
    <w:rsid w:val="00AF3C99"/>
    <w:rsid w:val="00B01A10"/>
    <w:rsid w:val="00B0422C"/>
    <w:rsid w:val="00B049BE"/>
    <w:rsid w:val="00B16D1F"/>
    <w:rsid w:val="00B23710"/>
    <w:rsid w:val="00B23A52"/>
    <w:rsid w:val="00B25698"/>
    <w:rsid w:val="00B3034E"/>
    <w:rsid w:val="00B30CEB"/>
    <w:rsid w:val="00B3734B"/>
    <w:rsid w:val="00B433F0"/>
    <w:rsid w:val="00B478D9"/>
    <w:rsid w:val="00B70CDF"/>
    <w:rsid w:val="00B73B97"/>
    <w:rsid w:val="00B742EC"/>
    <w:rsid w:val="00B763A2"/>
    <w:rsid w:val="00B80C5C"/>
    <w:rsid w:val="00B817D6"/>
    <w:rsid w:val="00B8373B"/>
    <w:rsid w:val="00B969E9"/>
    <w:rsid w:val="00BA38DE"/>
    <w:rsid w:val="00BA4ED3"/>
    <w:rsid w:val="00BA53A5"/>
    <w:rsid w:val="00BB078A"/>
    <w:rsid w:val="00BB13AA"/>
    <w:rsid w:val="00BB4212"/>
    <w:rsid w:val="00BB77FC"/>
    <w:rsid w:val="00BB7EC4"/>
    <w:rsid w:val="00BD1461"/>
    <w:rsid w:val="00BD7886"/>
    <w:rsid w:val="00BE1418"/>
    <w:rsid w:val="00BE28FF"/>
    <w:rsid w:val="00BE364B"/>
    <w:rsid w:val="00BF1584"/>
    <w:rsid w:val="00C11B9D"/>
    <w:rsid w:val="00C14CE4"/>
    <w:rsid w:val="00C17127"/>
    <w:rsid w:val="00C2083F"/>
    <w:rsid w:val="00C220B8"/>
    <w:rsid w:val="00C4274D"/>
    <w:rsid w:val="00C4447E"/>
    <w:rsid w:val="00C46E4F"/>
    <w:rsid w:val="00C5217D"/>
    <w:rsid w:val="00C5232F"/>
    <w:rsid w:val="00C56BBB"/>
    <w:rsid w:val="00C57B8F"/>
    <w:rsid w:val="00C60D2C"/>
    <w:rsid w:val="00C70706"/>
    <w:rsid w:val="00C70F51"/>
    <w:rsid w:val="00C77FAA"/>
    <w:rsid w:val="00C858E6"/>
    <w:rsid w:val="00C8641C"/>
    <w:rsid w:val="00C87116"/>
    <w:rsid w:val="00C8714C"/>
    <w:rsid w:val="00C92789"/>
    <w:rsid w:val="00CA097A"/>
    <w:rsid w:val="00CD11A5"/>
    <w:rsid w:val="00CD19D0"/>
    <w:rsid w:val="00CE2F1E"/>
    <w:rsid w:val="00CE591A"/>
    <w:rsid w:val="00CE6602"/>
    <w:rsid w:val="00CF172F"/>
    <w:rsid w:val="00CF75DC"/>
    <w:rsid w:val="00D04685"/>
    <w:rsid w:val="00D23E18"/>
    <w:rsid w:val="00D23FB3"/>
    <w:rsid w:val="00D2404A"/>
    <w:rsid w:val="00D335FD"/>
    <w:rsid w:val="00D36BA6"/>
    <w:rsid w:val="00D43A63"/>
    <w:rsid w:val="00D44904"/>
    <w:rsid w:val="00D5689C"/>
    <w:rsid w:val="00D60B7D"/>
    <w:rsid w:val="00D61A5D"/>
    <w:rsid w:val="00D71555"/>
    <w:rsid w:val="00D77E56"/>
    <w:rsid w:val="00D94279"/>
    <w:rsid w:val="00D94D9D"/>
    <w:rsid w:val="00D950C4"/>
    <w:rsid w:val="00DA4EA1"/>
    <w:rsid w:val="00DB170C"/>
    <w:rsid w:val="00DC141C"/>
    <w:rsid w:val="00DD44B6"/>
    <w:rsid w:val="00DD4722"/>
    <w:rsid w:val="00DD754B"/>
    <w:rsid w:val="00DE057A"/>
    <w:rsid w:val="00DE106C"/>
    <w:rsid w:val="00DE4C38"/>
    <w:rsid w:val="00DF18C4"/>
    <w:rsid w:val="00DF7A98"/>
    <w:rsid w:val="00E0087B"/>
    <w:rsid w:val="00E00964"/>
    <w:rsid w:val="00E04A91"/>
    <w:rsid w:val="00E05B9A"/>
    <w:rsid w:val="00E224F4"/>
    <w:rsid w:val="00E24F8C"/>
    <w:rsid w:val="00E34BEB"/>
    <w:rsid w:val="00E35A4C"/>
    <w:rsid w:val="00E448E3"/>
    <w:rsid w:val="00E54CD3"/>
    <w:rsid w:val="00E60385"/>
    <w:rsid w:val="00E65FFB"/>
    <w:rsid w:val="00E704F2"/>
    <w:rsid w:val="00E80335"/>
    <w:rsid w:val="00E83E0E"/>
    <w:rsid w:val="00E93AEF"/>
    <w:rsid w:val="00EA459C"/>
    <w:rsid w:val="00EA4E67"/>
    <w:rsid w:val="00EB0E62"/>
    <w:rsid w:val="00EB578D"/>
    <w:rsid w:val="00EC3A54"/>
    <w:rsid w:val="00EC4009"/>
    <w:rsid w:val="00EC5634"/>
    <w:rsid w:val="00EC65FB"/>
    <w:rsid w:val="00ED02C2"/>
    <w:rsid w:val="00ED3E43"/>
    <w:rsid w:val="00EE22EF"/>
    <w:rsid w:val="00EE524E"/>
    <w:rsid w:val="00EE5D43"/>
    <w:rsid w:val="00EF5E65"/>
    <w:rsid w:val="00F077B9"/>
    <w:rsid w:val="00F164F6"/>
    <w:rsid w:val="00F25BC4"/>
    <w:rsid w:val="00F370C4"/>
    <w:rsid w:val="00F402AB"/>
    <w:rsid w:val="00F627E3"/>
    <w:rsid w:val="00F64351"/>
    <w:rsid w:val="00F6441B"/>
    <w:rsid w:val="00F66BDA"/>
    <w:rsid w:val="00F834D5"/>
    <w:rsid w:val="00F95777"/>
    <w:rsid w:val="00FB1396"/>
    <w:rsid w:val="00FB602C"/>
    <w:rsid w:val="00FC355A"/>
    <w:rsid w:val="00FC3D12"/>
    <w:rsid w:val="00FC42A9"/>
    <w:rsid w:val="00FD27CA"/>
    <w:rsid w:val="00FE0A66"/>
    <w:rsid w:val="00FE6A77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ig-admin.idknet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spmr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01B9-2C80-4BCC-BF68-C9481482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6</Pages>
  <Words>1337</Words>
  <Characters>11093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123</cp:lastModifiedBy>
  <cp:revision>29</cp:revision>
  <cp:lastPrinted>2024-09-16T06:15:00Z</cp:lastPrinted>
  <dcterms:created xsi:type="dcterms:W3CDTF">2024-03-22T14:39:00Z</dcterms:created>
  <dcterms:modified xsi:type="dcterms:W3CDTF">2024-09-18T08:13:00Z</dcterms:modified>
</cp:coreProperties>
</file>